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42E22">
      <w:pPr>
        <w:jc w:val="center"/>
        <w:rPr>
          <w:del w:id="0" w:author="Chen" w:date="2026-07-06T16:39:20Z"/>
          <w:rFonts w:hint="default" w:ascii="宋体" w:hAnsi="宋体" w:eastAsia="宋体" w:cs="宋体"/>
          <w:b/>
          <w:color w:val="auto"/>
          <w:sz w:val="72"/>
          <w:szCs w:val="72"/>
          <w:lang w:val="en-US"/>
          <w:rPrChange w:id="1" w:author="林芯如" w:date="2026-07-06T16:46:52Z">
            <w:rPr>
              <w:del w:id="2" w:author="Chen" w:date="2026-07-06T16:39:20Z"/>
              <w:rFonts w:hint="default" w:ascii="宋体" w:hAnsi="宋体" w:eastAsia="宋体" w:cs="宋体"/>
              <w:b/>
              <w:sz w:val="72"/>
              <w:szCs w:val="72"/>
              <w:lang w:val="en-US"/>
            </w:rPr>
          </w:rPrChange>
        </w:rPr>
      </w:pPr>
      <w:r>
        <w:rPr>
          <w:rFonts w:hint="eastAsia" w:ascii="宋体" w:hAnsi="宋体" w:eastAsia="宋体" w:cs="宋体"/>
          <w:b/>
          <w:color w:val="auto"/>
          <w:sz w:val="72"/>
          <w:szCs w:val="72"/>
          <w:rPrChange w:id="3" w:author="林芯如" w:date="2026-07-06T16:46:52Z">
            <w:rPr>
              <w:rFonts w:hint="eastAsia" w:ascii="宋体" w:hAnsi="宋体" w:eastAsia="宋体" w:cs="宋体"/>
              <w:b/>
              <w:sz w:val="72"/>
              <w:szCs w:val="72"/>
            </w:rPr>
          </w:rPrChange>
        </w:rPr>
        <w:t>重庆</w:t>
      </w:r>
      <w:del w:id="4" w:author="Chen" w:date="2026-07-06T16:39:17Z">
        <w:r>
          <w:rPr>
            <w:rFonts w:hint="default" w:ascii="宋体" w:hAnsi="宋体" w:eastAsia="宋体" w:cs="宋体"/>
            <w:b/>
            <w:color w:val="auto"/>
            <w:sz w:val="72"/>
            <w:szCs w:val="72"/>
            <w:lang w:val="en-US"/>
            <w:rPrChange w:id="5" w:author="林芯如" w:date="2026-07-06T16:46:52Z">
              <w:rPr>
                <w:rFonts w:hint="default" w:ascii="宋体" w:hAnsi="宋体" w:eastAsia="宋体" w:cs="宋体"/>
                <w:b/>
                <w:sz w:val="72"/>
                <w:szCs w:val="72"/>
                <w:lang w:val="en-US"/>
              </w:rPr>
            </w:rPrChange>
          </w:rPr>
          <w:delText>农业职业学院</w:delText>
        </w:r>
      </w:del>
    </w:p>
    <w:p w14:paraId="3F40D518">
      <w:pPr>
        <w:jc w:val="center"/>
        <w:rPr>
          <w:ins w:id="6" w:author="林芯如" w:date="2026-07-07T11:45:11Z"/>
          <w:rFonts w:hint="eastAsia" w:cs="宋体"/>
          <w:b/>
          <w:color w:val="auto"/>
          <w:sz w:val="72"/>
          <w:szCs w:val="72"/>
          <w:lang w:val="en-US" w:eastAsia="zh-CN"/>
        </w:rPr>
      </w:pPr>
      <w:ins w:id="7" w:author="Chen" w:date="2026-07-06T16:36:37Z">
        <w:r>
          <w:rPr>
            <w:rFonts w:hint="eastAsia" w:cs="宋体"/>
            <w:b/>
            <w:color w:val="auto"/>
            <w:sz w:val="72"/>
            <w:szCs w:val="72"/>
            <w:lang w:val="en-US" w:eastAsia="zh-CN"/>
            <w:rPrChange w:id="8" w:author="林芯如" w:date="2026-07-06T16:46:52Z">
              <w:rPr>
                <w:rFonts w:hint="eastAsia" w:cs="宋体"/>
                <w:b/>
                <w:sz w:val="72"/>
                <w:szCs w:val="72"/>
                <w:lang w:val="en-US" w:eastAsia="zh-CN"/>
              </w:rPr>
            </w:rPrChange>
          </w:rPr>
          <w:t>市</w:t>
        </w:r>
      </w:ins>
      <w:ins w:id="9" w:author="Chen" w:date="2026-07-06T16:36:39Z">
        <w:r>
          <w:rPr>
            <w:rFonts w:hint="eastAsia" w:cs="宋体"/>
            <w:b/>
            <w:color w:val="auto"/>
            <w:sz w:val="72"/>
            <w:szCs w:val="72"/>
            <w:lang w:val="en-US" w:eastAsia="zh-CN"/>
            <w:rPrChange w:id="10" w:author="林芯如" w:date="2026-07-06T16:46:52Z">
              <w:rPr>
                <w:rFonts w:hint="eastAsia" w:cs="宋体"/>
                <w:b/>
                <w:sz w:val="72"/>
                <w:szCs w:val="72"/>
                <w:lang w:val="en-US" w:eastAsia="zh-CN"/>
              </w:rPr>
            </w:rPrChange>
          </w:rPr>
          <w:t>农业</w:t>
        </w:r>
      </w:ins>
      <w:ins w:id="11" w:author="Chen" w:date="2026-07-06T16:36:43Z">
        <w:r>
          <w:rPr>
            <w:rFonts w:hint="eastAsia" w:cs="宋体"/>
            <w:b/>
            <w:color w:val="auto"/>
            <w:sz w:val="72"/>
            <w:szCs w:val="72"/>
            <w:lang w:val="en-US" w:eastAsia="zh-CN"/>
            <w:rPrChange w:id="12" w:author="林芯如" w:date="2026-07-06T16:46:52Z">
              <w:rPr>
                <w:rFonts w:hint="eastAsia" w:cs="宋体"/>
                <w:b/>
                <w:sz w:val="72"/>
                <w:szCs w:val="72"/>
                <w:lang w:val="en-US" w:eastAsia="zh-CN"/>
              </w:rPr>
            </w:rPrChange>
          </w:rPr>
          <w:t>机械化学校</w:t>
        </w:r>
      </w:ins>
    </w:p>
    <w:p w14:paraId="0CB897A7">
      <w:pPr>
        <w:jc w:val="center"/>
        <w:rPr>
          <w:rFonts w:hint="eastAsia" w:ascii="宋体" w:hAnsi="宋体" w:eastAsia="宋体" w:cs="宋体"/>
          <w:b/>
          <w:color w:val="auto"/>
          <w:sz w:val="60"/>
          <w:szCs w:val="60"/>
          <w:rPrChange w:id="13" w:author="林芯如" w:date="2026-07-06T16:46:52Z">
            <w:rPr>
              <w:rFonts w:hint="eastAsia" w:ascii="宋体" w:hAnsi="宋体" w:eastAsia="宋体" w:cs="宋体"/>
              <w:b/>
              <w:sz w:val="60"/>
              <w:szCs w:val="60"/>
            </w:rPr>
          </w:rPrChange>
        </w:rPr>
      </w:pPr>
      <w:r>
        <w:rPr>
          <w:rFonts w:hint="eastAsia" w:ascii="宋体" w:hAnsi="宋体" w:eastAsia="宋体" w:cs="宋体"/>
          <w:b/>
          <w:color w:val="auto"/>
          <w:w w:val="95"/>
          <w:sz w:val="72"/>
          <w:szCs w:val="72"/>
          <w:fitText w:val="8208" w:id="1802265986"/>
          <w:rPrChange w:id="14" w:author="林芯如" w:date="2026-07-07T11:45:19Z">
            <w:rPr>
              <w:rFonts w:hint="eastAsia" w:ascii="宋体" w:hAnsi="宋体" w:eastAsia="宋体" w:cs="宋体"/>
              <w:b/>
              <w:sz w:val="72"/>
              <w:szCs w:val="72"/>
            </w:rPr>
          </w:rPrChange>
        </w:rPr>
        <w:t>学生</w:t>
      </w:r>
      <w:r>
        <w:rPr>
          <w:rFonts w:hint="eastAsia" w:cs="宋体"/>
          <w:b/>
          <w:color w:val="auto"/>
          <w:w w:val="95"/>
          <w:sz w:val="72"/>
          <w:szCs w:val="72"/>
          <w:fitText w:val="8208" w:id="1802265986"/>
          <w:lang w:val="en-US" w:eastAsia="zh-CN"/>
          <w:rPrChange w:id="15" w:author="林芯如" w:date="2026-07-07T11:45:19Z">
            <w:rPr>
              <w:rFonts w:hint="eastAsia" w:cs="宋体"/>
              <w:b/>
              <w:sz w:val="72"/>
              <w:szCs w:val="72"/>
              <w:lang w:val="en-US" w:eastAsia="zh-CN"/>
            </w:rPr>
          </w:rPrChange>
        </w:rPr>
        <w:t>宿舍</w:t>
      </w:r>
      <w:del w:id="16" w:author="林芯如" w:date="2026-07-06T16:56:37Z">
        <w:r>
          <w:rPr>
            <w:rFonts w:hint="eastAsia" w:cs="宋体"/>
            <w:b/>
            <w:color w:val="auto"/>
            <w:w w:val="95"/>
            <w:sz w:val="72"/>
            <w:szCs w:val="72"/>
            <w:fitText w:val="8208" w:id="1802265986"/>
            <w:lang w:val="en-US" w:eastAsia="zh-CN"/>
            <w:rPrChange w:id="17" w:author="林芯如" w:date="2026-07-07T11:45:19Z">
              <w:rPr>
                <w:rFonts w:hint="eastAsia" w:cs="宋体"/>
                <w:b/>
                <w:sz w:val="72"/>
                <w:szCs w:val="72"/>
                <w:lang w:val="en-US" w:eastAsia="zh-CN"/>
              </w:rPr>
            </w:rPrChange>
          </w:rPr>
          <w:delText>BC</w:delText>
        </w:r>
      </w:del>
      <w:ins w:id="19" w:author="林芯如" w:date="2026-07-06T16:56:37Z">
        <w:r>
          <w:rPr>
            <w:rFonts w:hint="eastAsia" w:cs="宋体"/>
            <w:b/>
            <w:color w:val="auto"/>
            <w:w w:val="95"/>
            <w:sz w:val="72"/>
            <w:szCs w:val="72"/>
            <w:fitText w:val="8208" w:id="1802265986"/>
            <w:lang w:val="en-US" w:eastAsia="zh-CN"/>
            <w:rPrChange w:id="20" w:author="林芯如" w:date="2026-07-07T11:45:19Z">
              <w:rPr>
                <w:rFonts w:hint="eastAsia" w:cs="宋体"/>
                <w:b/>
                <w:color w:val="auto"/>
                <w:sz w:val="72"/>
                <w:szCs w:val="72"/>
                <w:lang w:val="en-US" w:eastAsia="zh-CN"/>
              </w:rPr>
            </w:rPrChange>
          </w:rPr>
          <w:t>A</w:t>
        </w:r>
      </w:ins>
      <w:r>
        <w:rPr>
          <w:rFonts w:hint="eastAsia" w:cs="宋体"/>
          <w:b/>
          <w:color w:val="auto"/>
          <w:w w:val="95"/>
          <w:sz w:val="72"/>
          <w:szCs w:val="72"/>
          <w:fitText w:val="8208" w:id="1802265986"/>
          <w:lang w:val="en-US" w:eastAsia="zh-CN"/>
          <w:rPrChange w:id="22" w:author="林芯如" w:date="2026-07-07T11:45:19Z">
            <w:rPr>
              <w:rFonts w:hint="eastAsia" w:cs="宋体"/>
              <w:b/>
              <w:sz w:val="72"/>
              <w:szCs w:val="72"/>
              <w:lang w:val="en-US" w:eastAsia="zh-CN"/>
            </w:rPr>
          </w:rPrChange>
        </w:rPr>
        <w:t>栋洗衣</w:t>
      </w:r>
      <w:r>
        <w:rPr>
          <w:rFonts w:hint="eastAsia" w:ascii="宋体" w:hAnsi="宋体" w:eastAsia="宋体" w:cs="宋体"/>
          <w:b/>
          <w:color w:val="auto"/>
          <w:w w:val="95"/>
          <w:sz w:val="72"/>
          <w:szCs w:val="72"/>
          <w:fitText w:val="8208" w:id="1802265986"/>
          <w:rPrChange w:id="23" w:author="林芯如" w:date="2026-07-07T11:45:19Z">
            <w:rPr>
              <w:rFonts w:hint="eastAsia" w:ascii="宋体" w:hAnsi="宋体" w:eastAsia="宋体" w:cs="宋体"/>
              <w:b/>
              <w:sz w:val="72"/>
              <w:szCs w:val="72"/>
            </w:rPr>
          </w:rPrChange>
        </w:rPr>
        <w:t>房</w:t>
      </w:r>
      <w:r>
        <w:rPr>
          <w:rFonts w:hint="eastAsia" w:cs="宋体"/>
          <w:b/>
          <w:color w:val="auto"/>
          <w:w w:val="95"/>
          <w:sz w:val="72"/>
          <w:szCs w:val="72"/>
          <w:fitText w:val="8208" w:id="1802265986"/>
          <w:lang w:val="en-US" w:eastAsia="zh-CN"/>
          <w:rPrChange w:id="24" w:author="林芯如" w:date="2026-07-07T11:45:19Z">
            <w:rPr>
              <w:rFonts w:hint="eastAsia" w:cs="宋体"/>
              <w:b/>
              <w:sz w:val="72"/>
              <w:szCs w:val="72"/>
              <w:lang w:val="en-US" w:eastAsia="zh-CN"/>
            </w:rPr>
          </w:rPrChange>
        </w:rPr>
        <w:t>经营</w:t>
      </w:r>
      <w:r>
        <w:rPr>
          <w:rFonts w:hint="eastAsia" w:cs="宋体"/>
          <w:b/>
          <w:color w:val="auto"/>
          <w:spacing w:val="-55"/>
          <w:w w:val="95"/>
          <w:sz w:val="72"/>
          <w:szCs w:val="72"/>
          <w:fitText w:val="8208" w:id="1802265986"/>
          <w:lang w:val="en-US" w:eastAsia="zh-CN"/>
          <w:rPrChange w:id="25" w:author="林芯如" w:date="2026-07-07T11:45:19Z">
            <w:rPr>
              <w:rFonts w:hint="eastAsia" w:cs="宋体"/>
              <w:b/>
              <w:sz w:val="72"/>
              <w:szCs w:val="72"/>
              <w:lang w:val="en-US" w:eastAsia="zh-CN"/>
            </w:rPr>
          </w:rPrChange>
        </w:rPr>
        <w:t>权</w:t>
      </w:r>
    </w:p>
    <w:p w14:paraId="2024BD55">
      <w:pPr>
        <w:jc w:val="center"/>
        <w:rPr>
          <w:rFonts w:hint="eastAsia" w:ascii="宋体" w:hAnsi="宋体" w:eastAsia="宋体" w:cs="宋体"/>
          <w:b/>
          <w:color w:val="auto"/>
          <w:sz w:val="56"/>
          <w:szCs w:val="56"/>
          <w:rPrChange w:id="26" w:author="林芯如" w:date="2026-07-06T16:46:52Z">
            <w:rPr>
              <w:rFonts w:hint="eastAsia" w:ascii="宋体" w:hAnsi="宋体" w:eastAsia="宋体" w:cs="宋体"/>
              <w:b/>
              <w:sz w:val="56"/>
              <w:szCs w:val="56"/>
            </w:rPr>
          </w:rPrChange>
        </w:rPr>
      </w:pPr>
    </w:p>
    <w:p w14:paraId="4A0D3580">
      <w:pPr>
        <w:jc w:val="center"/>
        <w:rPr>
          <w:rFonts w:hint="eastAsia" w:ascii="宋体" w:hAnsi="宋体" w:eastAsia="宋体" w:cs="宋体"/>
          <w:b/>
          <w:color w:val="auto"/>
          <w:sz w:val="72"/>
          <w:szCs w:val="72"/>
          <w:rPrChange w:id="27" w:author="林芯如" w:date="2026-07-06T16:46:52Z">
            <w:rPr>
              <w:rFonts w:hint="eastAsia" w:ascii="宋体" w:hAnsi="宋体" w:eastAsia="宋体" w:cs="宋体"/>
              <w:b/>
              <w:sz w:val="72"/>
              <w:szCs w:val="72"/>
            </w:rPr>
          </w:rPrChange>
        </w:rPr>
      </w:pPr>
      <w:r>
        <w:rPr>
          <w:rFonts w:hint="eastAsia" w:ascii="宋体" w:hAnsi="宋体" w:eastAsia="宋体" w:cs="宋体"/>
          <w:b/>
          <w:color w:val="auto"/>
          <w:sz w:val="72"/>
          <w:szCs w:val="72"/>
          <w:rPrChange w:id="28" w:author="林芯如" w:date="2026-07-06T16:46:52Z">
            <w:rPr>
              <w:rFonts w:hint="eastAsia" w:ascii="宋体" w:hAnsi="宋体" w:eastAsia="宋体" w:cs="宋体"/>
              <w:b/>
              <w:sz w:val="72"/>
              <w:szCs w:val="72"/>
            </w:rPr>
          </w:rPrChange>
        </w:rPr>
        <w:t xml:space="preserve">  </w:t>
      </w:r>
      <w:bookmarkStart w:id="41" w:name="_GoBack"/>
      <w:bookmarkEnd w:id="41"/>
      <w:r>
        <w:rPr>
          <w:rFonts w:hint="eastAsia" w:cs="宋体"/>
          <w:b/>
          <w:color w:val="auto"/>
          <w:sz w:val="72"/>
          <w:szCs w:val="72"/>
          <w:lang w:val="en-US" w:eastAsia="zh-CN"/>
          <w:rPrChange w:id="29" w:author="林芯如" w:date="2026-07-06T16:46:52Z">
            <w:rPr>
              <w:rFonts w:hint="eastAsia" w:cs="宋体"/>
              <w:b/>
              <w:sz w:val="72"/>
              <w:szCs w:val="72"/>
              <w:lang w:val="en-US" w:eastAsia="zh-CN"/>
            </w:rPr>
          </w:rPrChange>
        </w:rPr>
        <w:t>竞争性比选</w:t>
      </w:r>
      <w:r>
        <w:rPr>
          <w:rFonts w:hint="eastAsia" w:ascii="宋体" w:hAnsi="宋体" w:eastAsia="宋体" w:cs="宋体"/>
          <w:b/>
          <w:color w:val="auto"/>
          <w:sz w:val="72"/>
          <w:szCs w:val="72"/>
          <w:rPrChange w:id="30" w:author="林芯如" w:date="2026-07-06T16:46:52Z">
            <w:rPr>
              <w:rFonts w:hint="eastAsia" w:ascii="宋体" w:hAnsi="宋体" w:eastAsia="宋体" w:cs="宋体"/>
              <w:b/>
              <w:sz w:val="72"/>
              <w:szCs w:val="72"/>
            </w:rPr>
          </w:rPrChange>
        </w:rPr>
        <w:t>文件</w:t>
      </w:r>
    </w:p>
    <w:p w14:paraId="2D26A334">
      <w:pPr>
        <w:jc w:val="center"/>
        <w:rPr>
          <w:rFonts w:hint="eastAsia" w:ascii="宋体" w:hAnsi="宋体" w:eastAsia="宋体" w:cs="宋体"/>
          <w:b/>
          <w:color w:val="auto"/>
          <w:sz w:val="72"/>
          <w:szCs w:val="72"/>
          <w:rPrChange w:id="31" w:author="林芯如" w:date="2026-07-06T16:46:52Z">
            <w:rPr>
              <w:rFonts w:hint="eastAsia" w:ascii="宋体" w:hAnsi="宋体" w:eastAsia="宋体" w:cs="宋体"/>
              <w:b/>
              <w:sz w:val="72"/>
              <w:szCs w:val="72"/>
            </w:rPr>
          </w:rPrChange>
        </w:rPr>
      </w:pPr>
    </w:p>
    <w:p w14:paraId="6664FF8D">
      <w:pPr>
        <w:rPr>
          <w:rFonts w:hint="eastAsia" w:ascii="宋体" w:hAnsi="宋体" w:eastAsia="宋体" w:cs="宋体"/>
          <w:color w:val="auto"/>
          <w:sz w:val="56"/>
          <w:szCs w:val="56"/>
          <w:rPrChange w:id="32" w:author="林芯如" w:date="2026-07-06T16:46:52Z">
            <w:rPr>
              <w:rFonts w:hint="eastAsia" w:ascii="宋体" w:hAnsi="宋体" w:eastAsia="宋体" w:cs="宋体"/>
              <w:sz w:val="56"/>
              <w:szCs w:val="56"/>
            </w:rPr>
          </w:rPrChange>
        </w:rPr>
      </w:pPr>
    </w:p>
    <w:p w14:paraId="1FE7B8A7">
      <w:pPr>
        <w:rPr>
          <w:rFonts w:hint="eastAsia" w:ascii="宋体" w:hAnsi="宋体" w:eastAsia="宋体" w:cs="宋体"/>
          <w:color w:val="auto"/>
          <w:sz w:val="56"/>
          <w:szCs w:val="56"/>
          <w:rPrChange w:id="33" w:author="林芯如" w:date="2026-07-06T16:46:52Z">
            <w:rPr>
              <w:rFonts w:hint="eastAsia" w:ascii="宋体" w:hAnsi="宋体" w:eastAsia="宋体" w:cs="宋体"/>
              <w:sz w:val="56"/>
              <w:szCs w:val="56"/>
            </w:rPr>
          </w:rPrChange>
        </w:rPr>
      </w:pPr>
    </w:p>
    <w:p w14:paraId="5359AE76">
      <w:pPr>
        <w:rPr>
          <w:rFonts w:hint="eastAsia" w:ascii="宋体" w:hAnsi="宋体" w:eastAsia="宋体" w:cs="宋体"/>
          <w:color w:val="auto"/>
          <w:sz w:val="56"/>
          <w:szCs w:val="56"/>
          <w:rPrChange w:id="34" w:author="林芯如" w:date="2026-07-06T16:46:52Z">
            <w:rPr>
              <w:rFonts w:hint="eastAsia" w:ascii="宋体" w:hAnsi="宋体" w:eastAsia="宋体" w:cs="宋体"/>
              <w:sz w:val="56"/>
              <w:szCs w:val="56"/>
            </w:rPr>
          </w:rPrChange>
        </w:rPr>
      </w:pPr>
    </w:p>
    <w:p w14:paraId="5CF84F29">
      <w:pPr>
        <w:jc w:val="center"/>
        <w:rPr>
          <w:rFonts w:hint="eastAsia" w:ascii="宋体" w:hAnsi="宋体" w:eastAsia="宋体" w:cs="宋体"/>
          <w:color w:val="auto"/>
          <w:sz w:val="48"/>
          <w:szCs w:val="48"/>
          <w:rPrChange w:id="35" w:author="林芯如" w:date="2026-07-06T16:46:52Z">
            <w:rPr>
              <w:rFonts w:hint="eastAsia" w:ascii="宋体" w:hAnsi="宋体" w:eastAsia="宋体" w:cs="宋体"/>
              <w:sz w:val="48"/>
              <w:szCs w:val="48"/>
            </w:rPr>
          </w:rPrChange>
        </w:rPr>
      </w:pPr>
      <w:del w:id="36" w:author="Chen" w:date="2026-07-06T16:39:41Z">
        <w:r>
          <w:rPr>
            <w:rFonts w:hint="default" w:ascii="宋体" w:hAnsi="宋体" w:eastAsia="宋体" w:cs="宋体"/>
            <w:color w:val="auto"/>
            <w:sz w:val="48"/>
            <w:szCs w:val="48"/>
            <w:lang w:val="en-US"/>
            <w:rPrChange w:id="37" w:author="林芯如" w:date="2026-07-06T16:46:52Z">
              <w:rPr>
                <w:rFonts w:hint="default" w:ascii="宋体" w:hAnsi="宋体" w:eastAsia="宋体" w:cs="宋体"/>
                <w:sz w:val="48"/>
                <w:szCs w:val="48"/>
                <w:lang w:val="en-US"/>
              </w:rPr>
            </w:rPrChange>
          </w:rPr>
          <w:delText>重庆农业职业学院</w:delText>
        </w:r>
      </w:del>
      <w:ins w:id="38" w:author="Chen" w:date="2026-07-06T16:39:44Z">
        <w:r>
          <w:rPr>
            <w:rFonts w:hint="eastAsia" w:cs="宋体"/>
            <w:color w:val="auto"/>
            <w:sz w:val="48"/>
            <w:szCs w:val="48"/>
            <w:lang w:val="en-US" w:eastAsia="zh-CN"/>
            <w:rPrChange w:id="39" w:author="林芯如" w:date="2026-07-06T16:46:52Z">
              <w:rPr>
                <w:rFonts w:hint="eastAsia" w:cs="宋体"/>
                <w:sz w:val="48"/>
                <w:szCs w:val="48"/>
                <w:lang w:val="en-US" w:eastAsia="zh-CN"/>
              </w:rPr>
            </w:rPrChange>
          </w:rPr>
          <w:t>重庆市</w:t>
        </w:r>
      </w:ins>
      <w:ins w:id="40" w:author="Chen" w:date="2026-07-06T16:39:46Z">
        <w:r>
          <w:rPr>
            <w:rFonts w:hint="eastAsia" w:cs="宋体"/>
            <w:color w:val="auto"/>
            <w:sz w:val="48"/>
            <w:szCs w:val="48"/>
            <w:lang w:val="en-US" w:eastAsia="zh-CN"/>
            <w:rPrChange w:id="41" w:author="林芯如" w:date="2026-07-06T16:46:52Z">
              <w:rPr>
                <w:rFonts w:hint="eastAsia" w:cs="宋体"/>
                <w:sz w:val="48"/>
                <w:szCs w:val="48"/>
                <w:lang w:val="en-US" w:eastAsia="zh-CN"/>
              </w:rPr>
            </w:rPrChange>
          </w:rPr>
          <w:t>农业</w:t>
        </w:r>
      </w:ins>
      <w:ins w:id="42" w:author="Chen" w:date="2026-07-06T16:39:49Z">
        <w:r>
          <w:rPr>
            <w:rFonts w:hint="eastAsia" w:cs="宋体"/>
            <w:color w:val="auto"/>
            <w:sz w:val="48"/>
            <w:szCs w:val="48"/>
            <w:lang w:val="en-US" w:eastAsia="zh-CN"/>
            <w:rPrChange w:id="43" w:author="林芯如" w:date="2026-07-06T16:46:52Z">
              <w:rPr>
                <w:rFonts w:hint="eastAsia" w:cs="宋体"/>
                <w:sz w:val="48"/>
                <w:szCs w:val="48"/>
                <w:lang w:val="en-US" w:eastAsia="zh-CN"/>
              </w:rPr>
            </w:rPrChange>
          </w:rPr>
          <w:t>机械化</w:t>
        </w:r>
      </w:ins>
      <w:ins w:id="44" w:author="Chen" w:date="2026-07-06T16:39:51Z">
        <w:r>
          <w:rPr>
            <w:rFonts w:hint="eastAsia" w:cs="宋体"/>
            <w:color w:val="auto"/>
            <w:sz w:val="48"/>
            <w:szCs w:val="48"/>
            <w:lang w:val="en-US" w:eastAsia="zh-CN"/>
            <w:rPrChange w:id="45" w:author="林芯如" w:date="2026-07-06T16:46:52Z">
              <w:rPr>
                <w:rFonts w:hint="eastAsia" w:cs="宋体"/>
                <w:sz w:val="48"/>
                <w:szCs w:val="48"/>
                <w:lang w:val="en-US" w:eastAsia="zh-CN"/>
              </w:rPr>
            </w:rPrChange>
          </w:rPr>
          <w:t>学校</w:t>
        </w:r>
      </w:ins>
      <w:r>
        <w:rPr>
          <w:rFonts w:hint="eastAsia" w:ascii="宋体" w:hAnsi="宋体" w:eastAsia="宋体" w:cs="宋体"/>
          <w:color w:val="auto"/>
          <w:sz w:val="48"/>
          <w:szCs w:val="48"/>
          <w:rPrChange w:id="46" w:author="林芯如" w:date="2026-07-06T16:46:52Z">
            <w:rPr>
              <w:rFonts w:hint="eastAsia" w:ascii="宋体" w:hAnsi="宋体" w:eastAsia="宋体" w:cs="宋体"/>
              <w:sz w:val="48"/>
              <w:szCs w:val="48"/>
            </w:rPr>
          </w:rPrChange>
        </w:rPr>
        <w:t xml:space="preserve"> 制</w:t>
      </w:r>
    </w:p>
    <w:p w14:paraId="025D897A">
      <w:pPr>
        <w:jc w:val="center"/>
        <w:rPr>
          <w:rFonts w:hint="eastAsia" w:ascii="宋体" w:hAnsi="宋体" w:eastAsia="宋体" w:cs="宋体"/>
          <w:color w:val="auto"/>
          <w:sz w:val="48"/>
          <w:szCs w:val="48"/>
          <w:rPrChange w:id="47" w:author="林芯如" w:date="2026-07-06T16:46:52Z">
            <w:rPr>
              <w:rFonts w:hint="eastAsia" w:ascii="宋体" w:hAnsi="宋体" w:eastAsia="宋体" w:cs="宋体"/>
              <w:sz w:val="48"/>
              <w:szCs w:val="48"/>
            </w:rPr>
          </w:rPrChange>
        </w:rPr>
      </w:pPr>
      <w:r>
        <w:rPr>
          <w:rFonts w:hint="eastAsia" w:ascii="宋体" w:hAnsi="宋体" w:eastAsia="宋体" w:cs="宋体"/>
          <w:color w:val="auto"/>
          <w:sz w:val="48"/>
          <w:szCs w:val="48"/>
          <w:rPrChange w:id="48" w:author="林芯如" w:date="2026-07-06T16:46:52Z">
            <w:rPr>
              <w:rFonts w:hint="eastAsia" w:ascii="宋体" w:hAnsi="宋体" w:eastAsia="宋体" w:cs="宋体"/>
              <w:sz w:val="48"/>
              <w:szCs w:val="48"/>
            </w:rPr>
          </w:rPrChange>
        </w:rPr>
        <w:br w:type="textWrapping"/>
      </w:r>
      <w:r>
        <w:rPr>
          <w:rFonts w:hint="eastAsia" w:ascii="宋体" w:hAnsi="宋体" w:eastAsia="宋体" w:cs="宋体"/>
          <w:color w:val="auto"/>
          <w:sz w:val="48"/>
          <w:szCs w:val="48"/>
          <w:rPrChange w:id="49" w:author="林芯如" w:date="2026-07-06T16:46:52Z">
            <w:rPr>
              <w:rFonts w:hint="eastAsia" w:ascii="宋体" w:hAnsi="宋体" w:eastAsia="宋体" w:cs="宋体"/>
              <w:sz w:val="48"/>
              <w:szCs w:val="48"/>
            </w:rPr>
          </w:rPrChange>
        </w:rPr>
        <w:t>二〇二六年</w:t>
      </w:r>
      <w:r>
        <w:rPr>
          <w:rFonts w:hint="eastAsia" w:cs="宋体"/>
          <w:color w:val="auto"/>
          <w:sz w:val="48"/>
          <w:szCs w:val="48"/>
          <w:lang w:val="en-US" w:eastAsia="zh-CN"/>
          <w:rPrChange w:id="50" w:author="林芯如" w:date="2026-07-06T16:46:52Z">
            <w:rPr>
              <w:rFonts w:hint="eastAsia" w:cs="宋体"/>
              <w:sz w:val="48"/>
              <w:szCs w:val="48"/>
              <w:lang w:val="en-US" w:eastAsia="zh-CN"/>
            </w:rPr>
          </w:rPrChange>
        </w:rPr>
        <w:t>七</w:t>
      </w:r>
      <w:r>
        <w:rPr>
          <w:rFonts w:hint="eastAsia" w:ascii="宋体" w:hAnsi="宋体" w:eastAsia="宋体" w:cs="宋体"/>
          <w:color w:val="auto"/>
          <w:sz w:val="48"/>
          <w:szCs w:val="48"/>
          <w:rPrChange w:id="51" w:author="林芯如" w:date="2026-07-06T16:46:52Z">
            <w:rPr>
              <w:rFonts w:hint="eastAsia" w:ascii="宋体" w:hAnsi="宋体" w:eastAsia="宋体" w:cs="宋体"/>
              <w:sz w:val="48"/>
              <w:szCs w:val="48"/>
            </w:rPr>
          </w:rPrChange>
        </w:rPr>
        <w:t>月</w:t>
      </w:r>
    </w:p>
    <w:p w14:paraId="05B35C9A">
      <w:pPr>
        <w:pStyle w:val="28"/>
        <w:tabs>
          <w:tab w:val="right" w:leader="dot" w:pos="8640"/>
        </w:tabs>
        <w:spacing w:line="360" w:lineRule="auto"/>
        <w:jc w:val="center"/>
        <w:rPr>
          <w:ins w:id="52" w:author="林芯如" w:date="2026-07-06T16:48:07Z"/>
          <w:rFonts w:hint="eastAsia" w:ascii="宋体" w:hAnsi="宋体" w:eastAsia="宋体" w:cs="宋体"/>
          <w:b/>
          <w:bCs/>
          <w:color w:val="auto"/>
          <w:sz w:val="28"/>
          <w:szCs w:val="28"/>
          <w:lang w:val="en-US" w:eastAsia="zh-CN"/>
        </w:rPr>
      </w:pPr>
    </w:p>
    <w:p w14:paraId="07D8D560">
      <w:pPr>
        <w:pStyle w:val="28"/>
        <w:tabs>
          <w:tab w:val="right" w:leader="dot" w:pos="8640"/>
        </w:tabs>
        <w:spacing w:line="360" w:lineRule="auto"/>
        <w:jc w:val="center"/>
        <w:rPr>
          <w:ins w:id="53" w:author="林芯如" w:date="2026-07-06T16:48:09Z"/>
          <w:rFonts w:hint="eastAsia" w:ascii="宋体" w:hAnsi="宋体" w:eastAsia="宋体" w:cs="宋体"/>
          <w:b/>
          <w:bCs/>
          <w:color w:val="auto"/>
          <w:sz w:val="28"/>
          <w:szCs w:val="28"/>
          <w:lang w:val="en-US" w:eastAsia="zh-CN"/>
        </w:rPr>
      </w:pPr>
    </w:p>
    <w:p w14:paraId="2AF7AD7B">
      <w:pPr>
        <w:pStyle w:val="28"/>
        <w:tabs>
          <w:tab w:val="right" w:leader="dot" w:pos="8640"/>
        </w:tabs>
        <w:spacing w:line="360" w:lineRule="auto"/>
        <w:jc w:val="center"/>
        <w:rPr>
          <w:ins w:id="54" w:author="林芯如" w:date="2026-07-06T16:46:26Z"/>
          <w:rFonts w:hint="eastAsia" w:ascii="宋体" w:hAnsi="宋体" w:eastAsia="宋体" w:cs="宋体"/>
          <w:b/>
          <w:bCs/>
          <w:color w:val="auto"/>
          <w:sz w:val="28"/>
          <w:szCs w:val="28"/>
          <w:lang w:val="en-US" w:eastAsia="zh-CN"/>
          <w:rPrChange w:id="55" w:author="林芯如" w:date="2026-07-06T16:46:52Z">
            <w:rPr>
              <w:ins w:id="56" w:author="林芯如" w:date="2026-07-06T16:46:26Z"/>
              <w:rFonts w:hint="eastAsia" w:ascii="宋体" w:hAnsi="宋体" w:eastAsia="宋体" w:cs="宋体"/>
              <w:b/>
              <w:bCs/>
              <w:sz w:val="28"/>
              <w:szCs w:val="28"/>
              <w:lang w:val="en-US" w:eastAsia="zh-CN"/>
            </w:rPr>
          </w:rPrChange>
        </w:rPr>
      </w:pPr>
      <w:r>
        <w:rPr>
          <w:rFonts w:hint="eastAsia" w:ascii="宋体" w:hAnsi="宋体" w:eastAsia="宋体" w:cs="宋体"/>
          <w:b/>
          <w:bCs/>
          <w:color w:val="auto"/>
          <w:sz w:val="28"/>
          <w:szCs w:val="28"/>
          <w:lang w:val="en-US" w:eastAsia="zh-CN"/>
          <w:rPrChange w:id="57" w:author="林芯如" w:date="2026-07-06T16:46:52Z">
            <w:rPr>
              <w:rFonts w:hint="eastAsia" w:ascii="宋体" w:hAnsi="宋体" w:eastAsia="宋体" w:cs="宋体"/>
              <w:b/>
              <w:bCs/>
              <w:sz w:val="28"/>
              <w:szCs w:val="28"/>
              <w:lang w:val="en-US" w:eastAsia="zh-CN"/>
            </w:rPr>
          </w:rPrChange>
        </w:rPr>
        <w:t>目录</w:t>
      </w:r>
    </w:p>
    <w:p w14:paraId="64C3C6A4">
      <w:pPr>
        <w:rPr>
          <w:del w:id="58" w:author="林芯如" w:date="2026-07-06T16:48:35Z"/>
          <w:rFonts w:hint="eastAsia"/>
          <w:color w:val="auto"/>
          <w:lang w:val="en-US" w:eastAsia="zh-CN"/>
          <w:rPrChange w:id="59" w:author="林芯如" w:date="2026-07-06T16:46:52Z">
            <w:rPr>
              <w:del w:id="60" w:author="林芯如" w:date="2026-07-06T16:48:35Z"/>
              <w:rFonts w:hint="eastAsia"/>
              <w:lang w:val="en-US" w:eastAsia="zh-CN"/>
            </w:rPr>
          </w:rPrChange>
        </w:rPr>
      </w:pPr>
    </w:p>
    <w:p w14:paraId="0E259A22">
      <w:pPr>
        <w:pStyle w:val="28"/>
        <w:tabs>
          <w:tab w:val="right" w:leader="dot" w:pos="8640"/>
        </w:tabs>
        <w:spacing w:line="360" w:lineRule="auto"/>
        <w:rPr>
          <w:rFonts w:hint="eastAsia" w:ascii="宋体" w:hAnsi="宋体" w:eastAsia="宋体" w:cs="宋体"/>
          <w:color w:val="auto"/>
          <w:sz w:val="28"/>
          <w:szCs w:val="28"/>
          <w:rPrChange w:id="6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2"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63" w:author="林芯如" w:date="2026-07-06T16:46:52Z">
            <w:rPr>
              <w:rFonts w:hint="eastAsia" w:ascii="宋体" w:hAnsi="宋体" w:eastAsia="宋体" w:cs="宋体"/>
              <w:sz w:val="28"/>
              <w:szCs w:val="28"/>
            </w:rPr>
          </w:rPrChange>
        </w:rPr>
        <w:instrText xml:space="preserve">TOC \o "1-3" \f \h \u </w:instrText>
      </w:r>
      <w:r>
        <w:rPr>
          <w:rFonts w:hint="eastAsia" w:ascii="宋体" w:hAnsi="宋体" w:eastAsia="宋体" w:cs="宋体"/>
          <w:color w:val="auto"/>
          <w:sz w:val="28"/>
          <w:szCs w:val="28"/>
          <w:rPrChange w:id="64" w:author="林芯如" w:date="2026-07-06T16:46:52Z">
            <w:rPr>
              <w:rFonts w:hint="eastAsia" w:ascii="宋体" w:hAnsi="宋体" w:eastAsia="宋体" w:cs="宋体"/>
              <w:sz w:val="28"/>
              <w:szCs w:val="28"/>
            </w:rPr>
          </w:rPrChange>
        </w:rPr>
        <w:fldChar w:fldCharType="separate"/>
      </w:r>
      <w:r>
        <w:rPr>
          <w:color w:val="auto"/>
          <w:rPrChange w:id="65" w:author="林芯如" w:date="2026-07-06T16:46:52Z">
            <w:rPr/>
          </w:rPrChange>
        </w:rPr>
        <w:fldChar w:fldCharType="begin"/>
      </w:r>
      <w:r>
        <w:rPr>
          <w:color w:val="auto"/>
          <w:rPrChange w:id="66" w:author="林芯如" w:date="2026-07-06T16:46:52Z">
            <w:rPr/>
          </w:rPrChange>
        </w:rPr>
        <w:instrText xml:space="preserve"> HYPERLINK \l "_Toc32612" </w:instrText>
      </w:r>
      <w:r>
        <w:rPr>
          <w:color w:val="auto"/>
          <w:rPrChange w:id="67" w:author="林芯如" w:date="2026-07-06T16:46:52Z">
            <w:rPr/>
          </w:rPrChange>
        </w:rPr>
        <w:fldChar w:fldCharType="separate"/>
      </w:r>
      <w:r>
        <w:rPr>
          <w:rFonts w:hint="eastAsia" w:ascii="宋体" w:hAnsi="宋体" w:eastAsia="宋体" w:cs="宋体"/>
          <w:color w:val="auto"/>
          <w:sz w:val="28"/>
          <w:szCs w:val="28"/>
          <w:lang w:val="en-US" w:eastAsia="zh-CN"/>
          <w:rPrChange w:id="68" w:author="林芯如" w:date="2026-07-06T16:46:52Z">
            <w:rPr>
              <w:rFonts w:hint="eastAsia" w:ascii="宋体" w:hAnsi="宋体" w:eastAsia="宋体" w:cs="宋体"/>
              <w:sz w:val="28"/>
              <w:szCs w:val="28"/>
              <w:lang w:val="en-US" w:eastAsia="zh-CN"/>
            </w:rPr>
          </w:rPrChange>
        </w:rPr>
        <w:t>一、项目情况</w:t>
      </w:r>
      <w:r>
        <w:rPr>
          <w:rFonts w:hint="eastAsia" w:ascii="宋体" w:hAnsi="宋体" w:eastAsia="宋体" w:cs="宋体"/>
          <w:color w:val="auto"/>
          <w:sz w:val="28"/>
          <w:szCs w:val="28"/>
          <w:rPrChange w:id="69"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70"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71" w:author="林芯如" w:date="2026-07-06T16:46:52Z">
            <w:rPr>
              <w:rFonts w:hint="eastAsia" w:ascii="宋体" w:hAnsi="宋体" w:eastAsia="宋体" w:cs="宋体"/>
              <w:sz w:val="28"/>
              <w:szCs w:val="28"/>
            </w:rPr>
          </w:rPrChange>
        </w:rPr>
        <w:instrText xml:space="preserve"> PAGEREF _Toc32612 \h </w:instrText>
      </w:r>
      <w:r>
        <w:rPr>
          <w:rFonts w:hint="eastAsia" w:ascii="宋体" w:hAnsi="宋体" w:eastAsia="宋体" w:cs="宋体"/>
          <w:color w:val="auto"/>
          <w:sz w:val="28"/>
          <w:szCs w:val="28"/>
          <w:rPrChange w:id="72"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73" w:author="林芯如" w:date="2026-07-06T16:46:52Z">
            <w:rPr>
              <w:rFonts w:hint="eastAsia" w:ascii="宋体" w:hAnsi="宋体" w:eastAsia="宋体" w:cs="宋体"/>
              <w:sz w:val="28"/>
              <w:szCs w:val="28"/>
            </w:rPr>
          </w:rPrChange>
        </w:rPr>
        <w:t>3</w:t>
      </w:r>
      <w:r>
        <w:rPr>
          <w:rFonts w:hint="eastAsia" w:ascii="宋体" w:hAnsi="宋体" w:eastAsia="宋体" w:cs="宋体"/>
          <w:color w:val="auto"/>
          <w:sz w:val="28"/>
          <w:szCs w:val="28"/>
          <w:rPrChange w:id="74"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75" w:author="林芯如" w:date="2026-07-06T16:46:52Z">
            <w:rPr>
              <w:rFonts w:hint="eastAsia" w:ascii="宋体" w:hAnsi="宋体" w:eastAsia="宋体" w:cs="宋体"/>
              <w:sz w:val="28"/>
              <w:szCs w:val="28"/>
            </w:rPr>
          </w:rPrChange>
        </w:rPr>
        <w:fldChar w:fldCharType="end"/>
      </w:r>
    </w:p>
    <w:p w14:paraId="2BCB9429">
      <w:pPr>
        <w:pStyle w:val="28"/>
        <w:tabs>
          <w:tab w:val="right" w:leader="dot" w:pos="8640"/>
        </w:tabs>
        <w:spacing w:line="360" w:lineRule="auto"/>
        <w:rPr>
          <w:rFonts w:hint="eastAsia" w:ascii="宋体" w:hAnsi="宋体" w:eastAsia="宋体" w:cs="宋体"/>
          <w:color w:val="auto"/>
          <w:sz w:val="28"/>
          <w:szCs w:val="28"/>
          <w:rPrChange w:id="76" w:author="林芯如" w:date="2026-07-06T16:46:52Z">
            <w:rPr>
              <w:rFonts w:hint="eastAsia" w:ascii="宋体" w:hAnsi="宋体" w:eastAsia="宋体" w:cs="宋体"/>
              <w:sz w:val="28"/>
              <w:szCs w:val="28"/>
            </w:rPr>
          </w:rPrChange>
        </w:rPr>
      </w:pPr>
      <w:r>
        <w:rPr>
          <w:color w:val="auto"/>
          <w:rPrChange w:id="77" w:author="林芯如" w:date="2026-07-06T16:46:52Z">
            <w:rPr/>
          </w:rPrChange>
        </w:rPr>
        <w:fldChar w:fldCharType="begin"/>
      </w:r>
      <w:r>
        <w:rPr>
          <w:color w:val="auto"/>
          <w:rPrChange w:id="78" w:author="林芯如" w:date="2026-07-06T16:46:52Z">
            <w:rPr/>
          </w:rPrChange>
        </w:rPr>
        <w:instrText xml:space="preserve"> HYPERLINK \l "_Toc27081" </w:instrText>
      </w:r>
      <w:r>
        <w:rPr>
          <w:color w:val="auto"/>
          <w:rPrChange w:id="79" w:author="林芯如" w:date="2026-07-06T16:46:52Z">
            <w:rPr/>
          </w:rPrChange>
        </w:rPr>
        <w:fldChar w:fldCharType="separate"/>
      </w:r>
      <w:r>
        <w:rPr>
          <w:rFonts w:hint="eastAsia" w:ascii="宋体" w:hAnsi="宋体" w:eastAsia="宋体" w:cs="宋体"/>
          <w:color w:val="auto"/>
          <w:sz w:val="28"/>
          <w:szCs w:val="28"/>
          <w:rPrChange w:id="80" w:author="林芯如" w:date="2026-07-06T16:46:52Z">
            <w:rPr>
              <w:rFonts w:hint="eastAsia" w:ascii="宋体" w:hAnsi="宋体" w:eastAsia="宋体" w:cs="宋体"/>
              <w:sz w:val="28"/>
              <w:szCs w:val="28"/>
            </w:rPr>
          </w:rPrChange>
        </w:rPr>
        <w:t>二、</w:t>
      </w:r>
      <w:r>
        <w:rPr>
          <w:rFonts w:hint="eastAsia" w:ascii="宋体" w:hAnsi="宋体" w:eastAsia="宋体" w:cs="宋体"/>
          <w:color w:val="auto"/>
          <w:sz w:val="28"/>
          <w:szCs w:val="28"/>
          <w:lang w:val="en-US" w:eastAsia="zh-CN"/>
          <w:rPrChange w:id="81" w:author="林芯如" w:date="2026-07-06T16:46:52Z">
            <w:rPr>
              <w:rFonts w:hint="eastAsia" w:ascii="宋体" w:hAnsi="宋体" w:eastAsia="宋体" w:cs="宋体"/>
              <w:sz w:val="28"/>
              <w:szCs w:val="28"/>
              <w:lang w:val="en-US" w:eastAsia="zh-CN"/>
            </w:rPr>
          </w:rPrChange>
        </w:rPr>
        <w:t>资格、技术、服务</w:t>
      </w:r>
      <w:r>
        <w:rPr>
          <w:rFonts w:hint="eastAsia" w:ascii="宋体" w:hAnsi="宋体" w:eastAsia="宋体" w:cs="宋体"/>
          <w:color w:val="auto"/>
          <w:sz w:val="28"/>
          <w:szCs w:val="28"/>
          <w:rPrChange w:id="82" w:author="林芯如" w:date="2026-07-06T16:46:52Z">
            <w:rPr>
              <w:rFonts w:hint="eastAsia" w:ascii="宋体" w:hAnsi="宋体" w:eastAsia="宋体" w:cs="宋体"/>
              <w:sz w:val="28"/>
              <w:szCs w:val="28"/>
            </w:rPr>
          </w:rPrChange>
        </w:rPr>
        <w:t>要求</w:t>
      </w:r>
      <w:r>
        <w:rPr>
          <w:rFonts w:hint="eastAsia" w:ascii="宋体" w:hAnsi="宋体" w:eastAsia="宋体" w:cs="宋体"/>
          <w:color w:val="auto"/>
          <w:sz w:val="28"/>
          <w:szCs w:val="28"/>
          <w:rPrChange w:id="83"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84"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85" w:author="林芯如" w:date="2026-07-06T16:46:52Z">
            <w:rPr>
              <w:rFonts w:hint="eastAsia" w:ascii="宋体" w:hAnsi="宋体" w:eastAsia="宋体" w:cs="宋体"/>
              <w:sz w:val="28"/>
              <w:szCs w:val="28"/>
            </w:rPr>
          </w:rPrChange>
        </w:rPr>
        <w:instrText xml:space="preserve"> PAGEREF _Toc27081 \h </w:instrText>
      </w:r>
      <w:r>
        <w:rPr>
          <w:rFonts w:hint="eastAsia" w:ascii="宋体" w:hAnsi="宋体" w:eastAsia="宋体" w:cs="宋体"/>
          <w:color w:val="auto"/>
          <w:sz w:val="28"/>
          <w:szCs w:val="28"/>
          <w:rPrChange w:id="86"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87" w:author="林芯如" w:date="2026-07-06T16:46:52Z">
            <w:rPr>
              <w:rFonts w:hint="eastAsia" w:ascii="宋体" w:hAnsi="宋体" w:eastAsia="宋体" w:cs="宋体"/>
              <w:sz w:val="28"/>
              <w:szCs w:val="28"/>
            </w:rPr>
          </w:rPrChange>
        </w:rPr>
        <w:t>3</w:t>
      </w:r>
      <w:r>
        <w:rPr>
          <w:rFonts w:hint="eastAsia" w:ascii="宋体" w:hAnsi="宋体" w:eastAsia="宋体" w:cs="宋体"/>
          <w:color w:val="auto"/>
          <w:sz w:val="28"/>
          <w:szCs w:val="28"/>
          <w:rPrChange w:id="88"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89" w:author="林芯如" w:date="2026-07-06T16:46:52Z">
            <w:rPr>
              <w:rFonts w:hint="eastAsia" w:ascii="宋体" w:hAnsi="宋体" w:eastAsia="宋体" w:cs="宋体"/>
              <w:sz w:val="28"/>
              <w:szCs w:val="28"/>
            </w:rPr>
          </w:rPrChange>
        </w:rPr>
        <w:fldChar w:fldCharType="end"/>
      </w:r>
    </w:p>
    <w:p w14:paraId="7A74AFC1">
      <w:pPr>
        <w:pStyle w:val="28"/>
        <w:tabs>
          <w:tab w:val="right" w:leader="dot" w:pos="8640"/>
        </w:tabs>
        <w:spacing w:line="360" w:lineRule="auto"/>
        <w:rPr>
          <w:rFonts w:hint="eastAsia" w:ascii="宋体" w:hAnsi="宋体" w:eastAsia="宋体" w:cs="宋体"/>
          <w:color w:val="auto"/>
          <w:sz w:val="28"/>
          <w:szCs w:val="28"/>
          <w:rPrChange w:id="90" w:author="林芯如" w:date="2026-07-06T16:46:52Z">
            <w:rPr>
              <w:rFonts w:hint="eastAsia" w:ascii="宋体" w:hAnsi="宋体" w:eastAsia="宋体" w:cs="宋体"/>
              <w:sz w:val="28"/>
              <w:szCs w:val="28"/>
            </w:rPr>
          </w:rPrChange>
        </w:rPr>
      </w:pPr>
      <w:r>
        <w:rPr>
          <w:color w:val="auto"/>
          <w:rPrChange w:id="91" w:author="林芯如" w:date="2026-07-06T16:46:52Z">
            <w:rPr/>
          </w:rPrChange>
        </w:rPr>
        <w:fldChar w:fldCharType="begin"/>
      </w:r>
      <w:r>
        <w:rPr>
          <w:color w:val="auto"/>
          <w:rPrChange w:id="92" w:author="林芯如" w:date="2026-07-06T16:46:52Z">
            <w:rPr/>
          </w:rPrChange>
        </w:rPr>
        <w:instrText xml:space="preserve"> HYPERLINK \l "_Toc1692" </w:instrText>
      </w:r>
      <w:r>
        <w:rPr>
          <w:color w:val="auto"/>
          <w:rPrChange w:id="93" w:author="林芯如" w:date="2026-07-06T16:46:52Z">
            <w:rPr/>
          </w:rPrChange>
        </w:rPr>
        <w:fldChar w:fldCharType="separate"/>
      </w:r>
      <w:r>
        <w:rPr>
          <w:rFonts w:hint="eastAsia" w:ascii="宋体" w:hAnsi="宋体" w:eastAsia="宋体" w:cs="宋体"/>
          <w:color w:val="auto"/>
          <w:sz w:val="28"/>
          <w:szCs w:val="28"/>
          <w:lang w:val="en-US" w:eastAsia="zh-CN"/>
          <w:rPrChange w:id="94" w:author="林芯如" w:date="2026-07-06T16:46:52Z">
            <w:rPr>
              <w:rFonts w:hint="eastAsia" w:ascii="宋体" w:hAnsi="宋体" w:eastAsia="宋体" w:cs="宋体"/>
              <w:sz w:val="28"/>
              <w:szCs w:val="28"/>
              <w:lang w:val="en-US" w:eastAsia="zh-CN"/>
            </w:rPr>
          </w:rPrChange>
        </w:rPr>
        <w:t>三、评标办法</w:t>
      </w:r>
      <w:r>
        <w:rPr>
          <w:rFonts w:hint="eastAsia" w:ascii="宋体" w:hAnsi="宋体" w:eastAsia="宋体" w:cs="宋体"/>
          <w:color w:val="auto"/>
          <w:sz w:val="28"/>
          <w:szCs w:val="28"/>
          <w:rPrChange w:id="95"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96"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97" w:author="林芯如" w:date="2026-07-06T16:46:52Z">
            <w:rPr>
              <w:rFonts w:hint="eastAsia" w:ascii="宋体" w:hAnsi="宋体" w:eastAsia="宋体" w:cs="宋体"/>
              <w:sz w:val="28"/>
              <w:szCs w:val="28"/>
            </w:rPr>
          </w:rPrChange>
        </w:rPr>
        <w:instrText xml:space="preserve"> PAGEREF _Toc1692 \h </w:instrText>
      </w:r>
      <w:r>
        <w:rPr>
          <w:rFonts w:hint="eastAsia" w:ascii="宋体" w:hAnsi="宋体" w:eastAsia="宋体" w:cs="宋体"/>
          <w:color w:val="auto"/>
          <w:sz w:val="28"/>
          <w:szCs w:val="28"/>
          <w:rPrChange w:id="98"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99" w:author="林芯如" w:date="2026-07-06T16:46:52Z">
            <w:rPr>
              <w:rFonts w:hint="eastAsia" w:ascii="宋体" w:hAnsi="宋体" w:eastAsia="宋体" w:cs="宋体"/>
              <w:sz w:val="28"/>
              <w:szCs w:val="28"/>
            </w:rPr>
          </w:rPrChange>
        </w:rPr>
        <w:t>4</w:t>
      </w:r>
      <w:r>
        <w:rPr>
          <w:rFonts w:hint="eastAsia" w:ascii="宋体" w:hAnsi="宋体" w:eastAsia="宋体" w:cs="宋体"/>
          <w:color w:val="auto"/>
          <w:sz w:val="28"/>
          <w:szCs w:val="28"/>
          <w:rPrChange w:id="100"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01" w:author="林芯如" w:date="2026-07-06T16:46:52Z">
            <w:rPr>
              <w:rFonts w:hint="eastAsia" w:ascii="宋体" w:hAnsi="宋体" w:eastAsia="宋体" w:cs="宋体"/>
              <w:sz w:val="28"/>
              <w:szCs w:val="28"/>
            </w:rPr>
          </w:rPrChange>
        </w:rPr>
        <w:fldChar w:fldCharType="end"/>
      </w:r>
    </w:p>
    <w:p w14:paraId="62B43FAB">
      <w:pPr>
        <w:pStyle w:val="28"/>
        <w:tabs>
          <w:tab w:val="right" w:leader="dot" w:pos="8640"/>
        </w:tabs>
        <w:spacing w:line="360" w:lineRule="auto"/>
        <w:rPr>
          <w:rFonts w:hint="eastAsia" w:ascii="宋体" w:hAnsi="宋体" w:eastAsia="宋体" w:cs="宋体"/>
          <w:color w:val="auto"/>
          <w:sz w:val="28"/>
          <w:szCs w:val="28"/>
          <w:rPrChange w:id="102" w:author="林芯如" w:date="2026-07-06T16:46:52Z">
            <w:rPr>
              <w:rFonts w:hint="eastAsia" w:ascii="宋体" w:hAnsi="宋体" w:eastAsia="宋体" w:cs="宋体"/>
              <w:sz w:val="28"/>
              <w:szCs w:val="28"/>
            </w:rPr>
          </w:rPrChange>
        </w:rPr>
      </w:pPr>
      <w:r>
        <w:rPr>
          <w:color w:val="auto"/>
          <w:rPrChange w:id="103" w:author="林芯如" w:date="2026-07-06T16:46:52Z">
            <w:rPr/>
          </w:rPrChange>
        </w:rPr>
        <w:fldChar w:fldCharType="begin"/>
      </w:r>
      <w:r>
        <w:rPr>
          <w:color w:val="auto"/>
          <w:rPrChange w:id="104" w:author="林芯如" w:date="2026-07-06T16:46:52Z">
            <w:rPr/>
          </w:rPrChange>
        </w:rPr>
        <w:instrText xml:space="preserve"> HYPERLINK \l "_Toc21264" </w:instrText>
      </w:r>
      <w:r>
        <w:rPr>
          <w:color w:val="auto"/>
          <w:rPrChange w:id="105" w:author="林芯如" w:date="2026-07-06T16:46:52Z">
            <w:rPr/>
          </w:rPrChange>
        </w:rPr>
        <w:fldChar w:fldCharType="separate"/>
      </w:r>
      <w:r>
        <w:rPr>
          <w:rFonts w:hint="eastAsia" w:ascii="宋体" w:hAnsi="宋体" w:eastAsia="宋体" w:cs="宋体"/>
          <w:color w:val="auto"/>
          <w:sz w:val="28"/>
          <w:szCs w:val="28"/>
          <w:lang w:val="en-US" w:eastAsia="zh-CN"/>
          <w:rPrChange w:id="106" w:author="林芯如" w:date="2026-07-06T16:46:52Z">
            <w:rPr>
              <w:rFonts w:hint="eastAsia" w:ascii="宋体" w:hAnsi="宋体" w:eastAsia="宋体" w:cs="宋体"/>
              <w:sz w:val="28"/>
              <w:szCs w:val="28"/>
              <w:lang w:val="en-US" w:eastAsia="zh-CN"/>
            </w:rPr>
          </w:rPrChange>
        </w:rPr>
        <w:t>四、费用与支付</w:t>
      </w:r>
      <w:r>
        <w:rPr>
          <w:rFonts w:hint="eastAsia" w:ascii="宋体" w:hAnsi="宋体" w:eastAsia="宋体" w:cs="宋体"/>
          <w:color w:val="auto"/>
          <w:sz w:val="28"/>
          <w:szCs w:val="28"/>
          <w:rPrChange w:id="107"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108"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109" w:author="林芯如" w:date="2026-07-06T16:46:52Z">
            <w:rPr>
              <w:rFonts w:hint="eastAsia" w:ascii="宋体" w:hAnsi="宋体" w:eastAsia="宋体" w:cs="宋体"/>
              <w:sz w:val="28"/>
              <w:szCs w:val="28"/>
            </w:rPr>
          </w:rPrChange>
        </w:rPr>
        <w:instrText xml:space="preserve"> PAGEREF _Toc21264 \h </w:instrText>
      </w:r>
      <w:r>
        <w:rPr>
          <w:rFonts w:hint="eastAsia" w:ascii="宋体" w:hAnsi="宋体" w:eastAsia="宋体" w:cs="宋体"/>
          <w:color w:val="auto"/>
          <w:sz w:val="28"/>
          <w:szCs w:val="28"/>
          <w:rPrChange w:id="110"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111" w:author="林芯如" w:date="2026-07-06T16:46:52Z">
            <w:rPr>
              <w:rFonts w:hint="eastAsia" w:ascii="宋体" w:hAnsi="宋体" w:eastAsia="宋体" w:cs="宋体"/>
              <w:sz w:val="28"/>
              <w:szCs w:val="28"/>
            </w:rPr>
          </w:rPrChange>
        </w:rPr>
        <w:t>4</w:t>
      </w:r>
      <w:r>
        <w:rPr>
          <w:rFonts w:hint="eastAsia" w:ascii="宋体" w:hAnsi="宋体" w:eastAsia="宋体" w:cs="宋体"/>
          <w:color w:val="auto"/>
          <w:sz w:val="28"/>
          <w:szCs w:val="28"/>
          <w:rPrChange w:id="112"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13" w:author="林芯如" w:date="2026-07-06T16:46:52Z">
            <w:rPr>
              <w:rFonts w:hint="eastAsia" w:ascii="宋体" w:hAnsi="宋体" w:eastAsia="宋体" w:cs="宋体"/>
              <w:sz w:val="28"/>
              <w:szCs w:val="28"/>
            </w:rPr>
          </w:rPrChange>
        </w:rPr>
        <w:fldChar w:fldCharType="end"/>
      </w:r>
    </w:p>
    <w:p w14:paraId="0C062E30">
      <w:pPr>
        <w:pStyle w:val="28"/>
        <w:tabs>
          <w:tab w:val="right" w:leader="dot" w:pos="8640"/>
        </w:tabs>
        <w:spacing w:line="360" w:lineRule="auto"/>
        <w:rPr>
          <w:rFonts w:hint="eastAsia" w:ascii="宋体" w:hAnsi="宋体" w:eastAsia="宋体" w:cs="宋体"/>
          <w:color w:val="auto"/>
          <w:sz w:val="28"/>
          <w:szCs w:val="28"/>
          <w:rPrChange w:id="114" w:author="林芯如" w:date="2026-07-06T16:46:52Z">
            <w:rPr>
              <w:rFonts w:hint="eastAsia" w:ascii="宋体" w:hAnsi="宋体" w:eastAsia="宋体" w:cs="宋体"/>
              <w:sz w:val="28"/>
              <w:szCs w:val="28"/>
            </w:rPr>
          </w:rPrChange>
        </w:rPr>
      </w:pPr>
      <w:r>
        <w:rPr>
          <w:color w:val="auto"/>
          <w:rPrChange w:id="115" w:author="林芯如" w:date="2026-07-06T16:46:52Z">
            <w:rPr/>
          </w:rPrChange>
        </w:rPr>
        <w:fldChar w:fldCharType="begin"/>
      </w:r>
      <w:r>
        <w:rPr>
          <w:color w:val="auto"/>
          <w:rPrChange w:id="116" w:author="林芯如" w:date="2026-07-06T16:46:52Z">
            <w:rPr/>
          </w:rPrChange>
        </w:rPr>
        <w:instrText xml:space="preserve"> HYPERLINK \l "_Toc8220" </w:instrText>
      </w:r>
      <w:r>
        <w:rPr>
          <w:color w:val="auto"/>
          <w:rPrChange w:id="117" w:author="林芯如" w:date="2026-07-06T16:46:52Z">
            <w:rPr/>
          </w:rPrChange>
        </w:rPr>
        <w:fldChar w:fldCharType="separate"/>
      </w:r>
      <w:r>
        <w:rPr>
          <w:rFonts w:hint="eastAsia" w:ascii="宋体" w:hAnsi="宋体" w:eastAsia="宋体" w:cs="宋体"/>
          <w:color w:val="auto"/>
          <w:sz w:val="28"/>
          <w:szCs w:val="28"/>
          <w:lang w:val="en-US" w:eastAsia="zh-CN"/>
          <w:rPrChange w:id="118" w:author="林芯如" w:date="2026-07-06T16:46:52Z">
            <w:rPr>
              <w:rFonts w:hint="eastAsia" w:ascii="宋体" w:hAnsi="宋体" w:eastAsia="宋体" w:cs="宋体"/>
              <w:sz w:val="28"/>
              <w:szCs w:val="28"/>
              <w:lang w:val="en-US" w:eastAsia="zh-CN"/>
            </w:rPr>
          </w:rPrChange>
        </w:rPr>
        <w:t>五、关键约束条款</w:t>
      </w:r>
      <w:r>
        <w:rPr>
          <w:rFonts w:hint="eastAsia" w:ascii="宋体" w:hAnsi="宋体" w:eastAsia="宋体" w:cs="宋体"/>
          <w:color w:val="auto"/>
          <w:sz w:val="28"/>
          <w:szCs w:val="28"/>
          <w:rPrChange w:id="119"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120"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121" w:author="林芯如" w:date="2026-07-06T16:46:52Z">
            <w:rPr>
              <w:rFonts w:hint="eastAsia" w:ascii="宋体" w:hAnsi="宋体" w:eastAsia="宋体" w:cs="宋体"/>
              <w:sz w:val="28"/>
              <w:szCs w:val="28"/>
            </w:rPr>
          </w:rPrChange>
        </w:rPr>
        <w:instrText xml:space="preserve"> PAGEREF _Toc8220 \h </w:instrText>
      </w:r>
      <w:r>
        <w:rPr>
          <w:rFonts w:hint="eastAsia" w:ascii="宋体" w:hAnsi="宋体" w:eastAsia="宋体" w:cs="宋体"/>
          <w:color w:val="auto"/>
          <w:sz w:val="28"/>
          <w:szCs w:val="28"/>
          <w:rPrChange w:id="122"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123" w:author="林芯如" w:date="2026-07-06T16:46:52Z">
            <w:rPr>
              <w:rFonts w:hint="eastAsia" w:ascii="宋体" w:hAnsi="宋体" w:eastAsia="宋体" w:cs="宋体"/>
              <w:sz w:val="28"/>
              <w:szCs w:val="28"/>
            </w:rPr>
          </w:rPrChange>
        </w:rPr>
        <w:t>5</w:t>
      </w:r>
      <w:r>
        <w:rPr>
          <w:rFonts w:hint="eastAsia" w:ascii="宋体" w:hAnsi="宋体" w:eastAsia="宋体" w:cs="宋体"/>
          <w:color w:val="auto"/>
          <w:sz w:val="28"/>
          <w:szCs w:val="28"/>
          <w:rPrChange w:id="124"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25" w:author="林芯如" w:date="2026-07-06T16:46:52Z">
            <w:rPr>
              <w:rFonts w:hint="eastAsia" w:ascii="宋体" w:hAnsi="宋体" w:eastAsia="宋体" w:cs="宋体"/>
              <w:sz w:val="28"/>
              <w:szCs w:val="28"/>
            </w:rPr>
          </w:rPrChange>
        </w:rPr>
        <w:fldChar w:fldCharType="end"/>
      </w:r>
    </w:p>
    <w:p w14:paraId="445A47C6">
      <w:pPr>
        <w:pStyle w:val="28"/>
        <w:tabs>
          <w:tab w:val="right" w:leader="dot" w:pos="8640"/>
        </w:tabs>
        <w:spacing w:line="360" w:lineRule="auto"/>
        <w:rPr>
          <w:rFonts w:hint="eastAsia" w:ascii="宋体" w:hAnsi="宋体" w:eastAsia="宋体" w:cs="宋体"/>
          <w:color w:val="auto"/>
          <w:sz w:val="28"/>
          <w:szCs w:val="28"/>
          <w:rPrChange w:id="126" w:author="林芯如" w:date="2026-07-06T16:46:52Z">
            <w:rPr>
              <w:rFonts w:hint="eastAsia" w:ascii="宋体" w:hAnsi="宋体" w:eastAsia="宋体" w:cs="宋体"/>
              <w:sz w:val="28"/>
              <w:szCs w:val="28"/>
            </w:rPr>
          </w:rPrChange>
        </w:rPr>
      </w:pPr>
      <w:r>
        <w:rPr>
          <w:color w:val="auto"/>
          <w:rPrChange w:id="127" w:author="林芯如" w:date="2026-07-06T16:46:52Z">
            <w:rPr/>
          </w:rPrChange>
        </w:rPr>
        <w:fldChar w:fldCharType="begin"/>
      </w:r>
      <w:r>
        <w:rPr>
          <w:color w:val="auto"/>
          <w:rPrChange w:id="128" w:author="林芯如" w:date="2026-07-06T16:46:52Z">
            <w:rPr/>
          </w:rPrChange>
        </w:rPr>
        <w:instrText xml:space="preserve"> HYPERLINK \l "_Toc4142" </w:instrText>
      </w:r>
      <w:r>
        <w:rPr>
          <w:color w:val="auto"/>
          <w:rPrChange w:id="129" w:author="林芯如" w:date="2026-07-06T16:46:52Z">
            <w:rPr/>
          </w:rPrChange>
        </w:rPr>
        <w:fldChar w:fldCharType="separate"/>
      </w:r>
      <w:r>
        <w:rPr>
          <w:rFonts w:hint="eastAsia" w:ascii="宋体" w:hAnsi="宋体" w:eastAsia="宋体" w:cs="宋体"/>
          <w:color w:val="auto"/>
          <w:sz w:val="28"/>
          <w:szCs w:val="28"/>
          <w:lang w:val="en-US" w:eastAsia="zh-CN"/>
          <w:rPrChange w:id="130" w:author="林芯如" w:date="2026-07-06T16:46:52Z">
            <w:rPr>
              <w:rFonts w:hint="eastAsia" w:ascii="宋体" w:hAnsi="宋体" w:eastAsia="宋体" w:cs="宋体"/>
              <w:sz w:val="28"/>
              <w:szCs w:val="28"/>
              <w:lang w:val="en-US" w:eastAsia="zh-CN"/>
            </w:rPr>
          </w:rPrChange>
        </w:rPr>
        <w:t>六、报名与投标</w:t>
      </w:r>
      <w:r>
        <w:rPr>
          <w:rFonts w:hint="eastAsia" w:ascii="宋体" w:hAnsi="宋体" w:eastAsia="宋体" w:cs="宋体"/>
          <w:color w:val="auto"/>
          <w:sz w:val="28"/>
          <w:szCs w:val="28"/>
          <w:rPrChange w:id="131"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132"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133" w:author="林芯如" w:date="2026-07-06T16:46:52Z">
            <w:rPr>
              <w:rFonts w:hint="eastAsia" w:ascii="宋体" w:hAnsi="宋体" w:eastAsia="宋体" w:cs="宋体"/>
              <w:sz w:val="28"/>
              <w:szCs w:val="28"/>
            </w:rPr>
          </w:rPrChange>
        </w:rPr>
        <w:instrText xml:space="preserve"> PAGEREF _Toc4142 \h </w:instrText>
      </w:r>
      <w:r>
        <w:rPr>
          <w:rFonts w:hint="eastAsia" w:ascii="宋体" w:hAnsi="宋体" w:eastAsia="宋体" w:cs="宋体"/>
          <w:color w:val="auto"/>
          <w:sz w:val="28"/>
          <w:szCs w:val="28"/>
          <w:rPrChange w:id="134"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135" w:author="林芯如" w:date="2026-07-06T16:46:52Z">
            <w:rPr>
              <w:rFonts w:hint="eastAsia" w:ascii="宋体" w:hAnsi="宋体" w:eastAsia="宋体" w:cs="宋体"/>
              <w:sz w:val="28"/>
              <w:szCs w:val="28"/>
            </w:rPr>
          </w:rPrChange>
        </w:rPr>
        <w:t>5</w:t>
      </w:r>
      <w:r>
        <w:rPr>
          <w:rFonts w:hint="eastAsia" w:ascii="宋体" w:hAnsi="宋体" w:eastAsia="宋体" w:cs="宋体"/>
          <w:color w:val="auto"/>
          <w:sz w:val="28"/>
          <w:szCs w:val="28"/>
          <w:rPrChange w:id="136"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37" w:author="林芯如" w:date="2026-07-06T16:46:52Z">
            <w:rPr>
              <w:rFonts w:hint="eastAsia" w:ascii="宋体" w:hAnsi="宋体" w:eastAsia="宋体" w:cs="宋体"/>
              <w:sz w:val="28"/>
              <w:szCs w:val="28"/>
            </w:rPr>
          </w:rPrChange>
        </w:rPr>
        <w:fldChar w:fldCharType="end"/>
      </w:r>
    </w:p>
    <w:p w14:paraId="1F4266CC">
      <w:pPr>
        <w:pStyle w:val="28"/>
        <w:tabs>
          <w:tab w:val="right" w:leader="dot" w:pos="8640"/>
        </w:tabs>
        <w:spacing w:line="360" w:lineRule="auto"/>
        <w:rPr>
          <w:rFonts w:hint="eastAsia" w:ascii="宋体" w:hAnsi="宋体" w:eastAsia="宋体" w:cs="宋体"/>
          <w:color w:val="auto"/>
          <w:sz w:val="28"/>
          <w:szCs w:val="28"/>
          <w:rPrChange w:id="138" w:author="林芯如" w:date="2026-07-06T16:46:52Z">
            <w:rPr>
              <w:rFonts w:hint="eastAsia" w:ascii="宋体" w:hAnsi="宋体" w:eastAsia="宋体" w:cs="宋体"/>
              <w:sz w:val="28"/>
              <w:szCs w:val="28"/>
            </w:rPr>
          </w:rPrChange>
        </w:rPr>
      </w:pPr>
      <w:r>
        <w:rPr>
          <w:color w:val="auto"/>
          <w:rPrChange w:id="139" w:author="林芯如" w:date="2026-07-06T16:46:52Z">
            <w:rPr/>
          </w:rPrChange>
        </w:rPr>
        <w:fldChar w:fldCharType="begin"/>
      </w:r>
      <w:r>
        <w:rPr>
          <w:color w:val="auto"/>
          <w:rPrChange w:id="140" w:author="林芯如" w:date="2026-07-06T16:46:52Z">
            <w:rPr/>
          </w:rPrChange>
        </w:rPr>
        <w:instrText xml:space="preserve"> HYPERLINK \l "_Toc12038" </w:instrText>
      </w:r>
      <w:r>
        <w:rPr>
          <w:color w:val="auto"/>
          <w:rPrChange w:id="141" w:author="林芯如" w:date="2026-07-06T16:46:52Z">
            <w:rPr/>
          </w:rPrChange>
        </w:rPr>
        <w:fldChar w:fldCharType="separate"/>
      </w:r>
      <w:r>
        <w:rPr>
          <w:rFonts w:hint="eastAsia" w:ascii="宋体" w:hAnsi="宋体" w:eastAsia="宋体" w:cs="宋体"/>
          <w:color w:val="auto"/>
          <w:sz w:val="28"/>
          <w:szCs w:val="28"/>
          <w:lang w:val="en-US" w:eastAsia="zh-CN"/>
          <w:rPrChange w:id="142" w:author="林芯如" w:date="2026-07-06T16:46:52Z">
            <w:rPr>
              <w:rFonts w:hint="eastAsia" w:ascii="宋体" w:hAnsi="宋体" w:eastAsia="宋体" w:cs="宋体"/>
              <w:sz w:val="28"/>
              <w:szCs w:val="28"/>
              <w:lang w:val="en-US" w:eastAsia="zh-CN"/>
            </w:rPr>
          </w:rPrChange>
        </w:rPr>
        <w:t>七、投标文件组成</w:t>
      </w:r>
      <w:r>
        <w:rPr>
          <w:rFonts w:hint="eastAsia" w:ascii="宋体" w:hAnsi="宋体" w:eastAsia="宋体" w:cs="宋体"/>
          <w:color w:val="auto"/>
          <w:sz w:val="28"/>
          <w:szCs w:val="28"/>
          <w:rPrChange w:id="143"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144"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145" w:author="林芯如" w:date="2026-07-06T16:46:52Z">
            <w:rPr>
              <w:rFonts w:hint="eastAsia" w:ascii="宋体" w:hAnsi="宋体" w:eastAsia="宋体" w:cs="宋体"/>
              <w:sz w:val="28"/>
              <w:szCs w:val="28"/>
            </w:rPr>
          </w:rPrChange>
        </w:rPr>
        <w:instrText xml:space="preserve"> PAGEREF _Toc12038 \h </w:instrText>
      </w:r>
      <w:r>
        <w:rPr>
          <w:rFonts w:hint="eastAsia" w:ascii="宋体" w:hAnsi="宋体" w:eastAsia="宋体" w:cs="宋体"/>
          <w:color w:val="auto"/>
          <w:sz w:val="28"/>
          <w:szCs w:val="28"/>
          <w:rPrChange w:id="146"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147" w:author="林芯如" w:date="2026-07-06T16:46:52Z">
            <w:rPr>
              <w:rFonts w:hint="eastAsia" w:ascii="宋体" w:hAnsi="宋体" w:eastAsia="宋体" w:cs="宋体"/>
              <w:sz w:val="28"/>
              <w:szCs w:val="28"/>
            </w:rPr>
          </w:rPrChange>
        </w:rPr>
        <w:t>5</w:t>
      </w:r>
      <w:r>
        <w:rPr>
          <w:rFonts w:hint="eastAsia" w:ascii="宋体" w:hAnsi="宋体" w:eastAsia="宋体" w:cs="宋体"/>
          <w:color w:val="auto"/>
          <w:sz w:val="28"/>
          <w:szCs w:val="28"/>
          <w:rPrChange w:id="148"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49" w:author="林芯如" w:date="2026-07-06T16:46:52Z">
            <w:rPr>
              <w:rFonts w:hint="eastAsia" w:ascii="宋体" w:hAnsi="宋体" w:eastAsia="宋体" w:cs="宋体"/>
              <w:sz w:val="28"/>
              <w:szCs w:val="28"/>
            </w:rPr>
          </w:rPrChange>
        </w:rPr>
        <w:fldChar w:fldCharType="end"/>
      </w:r>
    </w:p>
    <w:p w14:paraId="2131742C">
      <w:pPr>
        <w:pStyle w:val="28"/>
        <w:tabs>
          <w:tab w:val="right" w:leader="dot" w:pos="8640"/>
        </w:tabs>
        <w:spacing w:line="360" w:lineRule="auto"/>
        <w:rPr>
          <w:rFonts w:hint="eastAsia" w:ascii="宋体" w:hAnsi="宋体" w:eastAsia="宋体" w:cs="宋体"/>
          <w:color w:val="auto"/>
          <w:sz w:val="28"/>
          <w:szCs w:val="28"/>
          <w:rPrChange w:id="150" w:author="林芯如" w:date="2026-07-06T16:46:52Z">
            <w:rPr>
              <w:rFonts w:hint="eastAsia" w:ascii="宋体" w:hAnsi="宋体" w:eastAsia="宋体" w:cs="宋体"/>
              <w:sz w:val="28"/>
              <w:szCs w:val="28"/>
            </w:rPr>
          </w:rPrChange>
        </w:rPr>
      </w:pPr>
      <w:r>
        <w:rPr>
          <w:color w:val="auto"/>
          <w:rPrChange w:id="151" w:author="林芯如" w:date="2026-07-06T16:46:52Z">
            <w:rPr/>
          </w:rPrChange>
        </w:rPr>
        <w:fldChar w:fldCharType="begin"/>
      </w:r>
      <w:r>
        <w:rPr>
          <w:color w:val="auto"/>
          <w:rPrChange w:id="152" w:author="林芯如" w:date="2026-07-06T16:46:52Z">
            <w:rPr/>
          </w:rPrChange>
        </w:rPr>
        <w:instrText xml:space="preserve"> HYPERLINK \l "_Toc26432" </w:instrText>
      </w:r>
      <w:r>
        <w:rPr>
          <w:color w:val="auto"/>
          <w:rPrChange w:id="153" w:author="林芯如" w:date="2026-07-06T16:46:52Z">
            <w:rPr/>
          </w:rPrChange>
        </w:rPr>
        <w:fldChar w:fldCharType="separate"/>
      </w:r>
      <w:r>
        <w:rPr>
          <w:rFonts w:hint="eastAsia" w:ascii="宋体" w:hAnsi="宋体" w:eastAsia="宋体" w:cs="宋体"/>
          <w:color w:val="auto"/>
          <w:sz w:val="28"/>
          <w:szCs w:val="28"/>
          <w:lang w:val="en-US" w:eastAsia="zh-CN"/>
          <w:rPrChange w:id="154" w:author="林芯如" w:date="2026-07-06T16:46:52Z">
            <w:rPr>
              <w:rFonts w:hint="eastAsia" w:ascii="宋体" w:hAnsi="宋体" w:eastAsia="宋体" w:cs="宋体"/>
              <w:sz w:val="28"/>
              <w:szCs w:val="28"/>
              <w:lang w:val="en-US" w:eastAsia="zh-CN"/>
            </w:rPr>
          </w:rPrChange>
        </w:rPr>
        <w:t>八、联系方式</w:t>
      </w:r>
      <w:r>
        <w:rPr>
          <w:rFonts w:hint="eastAsia" w:ascii="宋体" w:hAnsi="宋体" w:eastAsia="宋体" w:cs="宋体"/>
          <w:color w:val="auto"/>
          <w:sz w:val="28"/>
          <w:szCs w:val="28"/>
          <w:rPrChange w:id="155"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156"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157" w:author="林芯如" w:date="2026-07-06T16:46:52Z">
            <w:rPr>
              <w:rFonts w:hint="eastAsia" w:ascii="宋体" w:hAnsi="宋体" w:eastAsia="宋体" w:cs="宋体"/>
              <w:sz w:val="28"/>
              <w:szCs w:val="28"/>
            </w:rPr>
          </w:rPrChange>
        </w:rPr>
        <w:instrText xml:space="preserve"> PAGEREF _Toc26432 \h </w:instrText>
      </w:r>
      <w:r>
        <w:rPr>
          <w:rFonts w:hint="eastAsia" w:ascii="宋体" w:hAnsi="宋体" w:eastAsia="宋体" w:cs="宋体"/>
          <w:color w:val="auto"/>
          <w:sz w:val="28"/>
          <w:szCs w:val="28"/>
          <w:rPrChange w:id="158"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159" w:author="林芯如" w:date="2026-07-06T16:46:52Z">
            <w:rPr>
              <w:rFonts w:hint="eastAsia" w:ascii="宋体" w:hAnsi="宋体" w:eastAsia="宋体" w:cs="宋体"/>
              <w:sz w:val="28"/>
              <w:szCs w:val="28"/>
            </w:rPr>
          </w:rPrChange>
        </w:rPr>
        <w:t>6</w:t>
      </w:r>
      <w:r>
        <w:rPr>
          <w:rFonts w:hint="eastAsia" w:ascii="宋体" w:hAnsi="宋体" w:eastAsia="宋体" w:cs="宋体"/>
          <w:color w:val="auto"/>
          <w:sz w:val="28"/>
          <w:szCs w:val="28"/>
          <w:rPrChange w:id="160"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61" w:author="林芯如" w:date="2026-07-06T16:46:52Z">
            <w:rPr>
              <w:rFonts w:hint="eastAsia" w:ascii="宋体" w:hAnsi="宋体" w:eastAsia="宋体" w:cs="宋体"/>
              <w:sz w:val="28"/>
              <w:szCs w:val="28"/>
            </w:rPr>
          </w:rPrChange>
        </w:rPr>
        <w:fldChar w:fldCharType="end"/>
      </w:r>
    </w:p>
    <w:p w14:paraId="56001272">
      <w:pPr>
        <w:pStyle w:val="28"/>
        <w:tabs>
          <w:tab w:val="right" w:leader="dot" w:pos="8640"/>
        </w:tabs>
        <w:spacing w:line="360" w:lineRule="auto"/>
        <w:rPr>
          <w:rFonts w:hint="eastAsia" w:ascii="宋体" w:hAnsi="宋体" w:eastAsia="宋体" w:cs="宋体"/>
          <w:color w:val="auto"/>
          <w:sz w:val="28"/>
          <w:szCs w:val="28"/>
          <w:rPrChange w:id="162" w:author="林芯如" w:date="2026-07-06T16:46:52Z">
            <w:rPr>
              <w:rFonts w:hint="eastAsia" w:ascii="宋体" w:hAnsi="宋体" w:eastAsia="宋体" w:cs="宋体"/>
              <w:sz w:val="28"/>
              <w:szCs w:val="28"/>
            </w:rPr>
          </w:rPrChange>
        </w:rPr>
      </w:pPr>
      <w:r>
        <w:rPr>
          <w:color w:val="auto"/>
          <w:rPrChange w:id="163" w:author="林芯如" w:date="2026-07-06T16:46:52Z">
            <w:rPr/>
          </w:rPrChange>
        </w:rPr>
        <w:fldChar w:fldCharType="begin"/>
      </w:r>
      <w:r>
        <w:rPr>
          <w:color w:val="auto"/>
          <w:rPrChange w:id="164" w:author="林芯如" w:date="2026-07-06T16:46:52Z">
            <w:rPr/>
          </w:rPrChange>
        </w:rPr>
        <w:instrText xml:space="preserve"> HYPERLINK \l "_Toc6785" </w:instrText>
      </w:r>
      <w:r>
        <w:rPr>
          <w:color w:val="auto"/>
          <w:rPrChange w:id="165" w:author="林芯如" w:date="2026-07-06T16:46:52Z">
            <w:rPr/>
          </w:rPrChange>
        </w:rPr>
        <w:fldChar w:fldCharType="separate"/>
      </w:r>
      <w:r>
        <w:rPr>
          <w:rFonts w:hint="eastAsia" w:ascii="宋体" w:hAnsi="宋体" w:eastAsia="宋体" w:cs="宋体"/>
          <w:color w:val="auto"/>
          <w:sz w:val="28"/>
          <w:szCs w:val="28"/>
          <w:lang w:val="en-US" w:eastAsia="zh-CN"/>
          <w:rPrChange w:id="166" w:author="林芯如" w:date="2026-07-06T16:46:52Z">
            <w:rPr>
              <w:rFonts w:hint="eastAsia" w:ascii="宋体" w:hAnsi="宋体" w:eastAsia="宋体" w:cs="宋体"/>
              <w:sz w:val="28"/>
              <w:szCs w:val="28"/>
              <w:lang w:val="en-US" w:eastAsia="zh-CN"/>
            </w:rPr>
          </w:rPrChange>
        </w:rPr>
        <w:t>九、收费标准（固定，不得调整）</w:t>
      </w:r>
      <w:r>
        <w:rPr>
          <w:rFonts w:hint="eastAsia" w:ascii="宋体" w:hAnsi="宋体" w:eastAsia="宋体" w:cs="宋体"/>
          <w:color w:val="auto"/>
          <w:sz w:val="28"/>
          <w:szCs w:val="28"/>
          <w:rPrChange w:id="167"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168"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169" w:author="林芯如" w:date="2026-07-06T16:46:52Z">
            <w:rPr>
              <w:rFonts w:hint="eastAsia" w:ascii="宋体" w:hAnsi="宋体" w:eastAsia="宋体" w:cs="宋体"/>
              <w:sz w:val="28"/>
              <w:szCs w:val="28"/>
            </w:rPr>
          </w:rPrChange>
        </w:rPr>
        <w:instrText xml:space="preserve"> PAGEREF _Toc6785 \h </w:instrText>
      </w:r>
      <w:r>
        <w:rPr>
          <w:rFonts w:hint="eastAsia" w:ascii="宋体" w:hAnsi="宋体" w:eastAsia="宋体" w:cs="宋体"/>
          <w:color w:val="auto"/>
          <w:sz w:val="28"/>
          <w:szCs w:val="28"/>
          <w:rPrChange w:id="170"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171" w:author="林芯如" w:date="2026-07-06T16:46:52Z">
            <w:rPr>
              <w:rFonts w:hint="eastAsia" w:ascii="宋体" w:hAnsi="宋体" w:eastAsia="宋体" w:cs="宋体"/>
              <w:sz w:val="28"/>
              <w:szCs w:val="28"/>
            </w:rPr>
          </w:rPrChange>
        </w:rPr>
        <w:t>6</w:t>
      </w:r>
      <w:r>
        <w:rPr>
          <w:rFonts w:hint="eastAsia" w:ascii="宋体" w:hAnsi="宋体" w:eastAsia="宋体" w:cs="宋体"/>
          <w:color w:val="auto"/>
          <w:sz w:val="28"/>
          <w:szCs w:val="28"/>
          <w:rPrChange w:id="172"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73" w:author="林芯如" w:date="2026-07-06T16:46:52Z">
            <w:rPr>
              <w:rFonts w:hint="eastAsia" w:ascii="宋体" w:hAnsi="宋体" w:eastAsia="宋体" w:cs="宋体"/>
              <w:sz w:val="28"/>
              <w:szCs w:val="28"/>
            </w:rPr>
          </w:rPrChange>
        </w:rPr>
        <w:fldChar w:fldCharType="end"/>
      </w:r>
    </w:p>
    <w:p w14:paraId="633565F7">
      <w:pPr>
        <w:pStyle w:val="28"/>
        <w:tabs>
          <w:tab w:val="right" w:leader="dot" w:pos="8640"/>
        </w:tabs>
        <w:spacing w:line="360" w:lineRule="auto"/>
        <w:rPr>
          <w:rFonts w:hint="eastAsia" w:ascii="宋体" w:hAnsi="宋体" w:eastAsia="宋体" w:cs="宋体"/>
          <w:color w:val="auto"/>
          <w:sz w:val="28"/>
          <w:szCs w:val="28"/>
          <w:rPrChange w:id="174" w:author="林芯如" w:date="2026-07-06T16:46:52Z">
            <w:rPr>
              <w:rFonts w:hint="eastAsia" w:ascii="宋体" w:hAnsi="宋体" w:eastAsia="宋体" w:cs="宋体"/>
              <w:sz w:val="28"/>
              <w:szCs w:val="28"/>
            </w:rPr>
          </w:rPrChange>
        </w:rPr>
      </w:pPr>
      <w:r>
        <w:rPr>
          <w:color w:val="auto"/>
          <w:rPrChange w:id="175" w:author="林芯如" w:date="2026-07-06T16:46:52Z">
            <w:rPr/>
          </w:rPrChange>
        </w:rPr>
        <w:fldChar w:fldCharType="begin"/>
      </w:r>
      <w:r>
        <w:rPr>
          <w:color w:val="auto"/>
          <w:rPrChange w:id="176" w:author="林芯如" w:date="2026-07-06T16:46:52Z">
            <w:rPr/>
          </w:rPrChange>
        </w:rPr>
        <w:instrText xml:space="preserve"> HYPERLINK \l "_Toc24165" </w:instrText>
      </w:r>
      <w:r>
        <w:rPr>
          <w:color w:val="auto"/>
          <w:rPrChange w:id="177" w:author="林芯如" w:date="2026-07-06T16:46:52Z">
            <w:rPr/>
          </w:rPrChange>
        </w:rPr>
        <w:fldChar w:fldCharType="separate"/>
      </w:r>
      <w:r>
        <w:rPr>
          <w:rFonts w:hint="eastAsia" w:ascii="宋体" w:hAnsi="宋体" w:eastAsia="宋体" w:cs="宋体"/>
          <w:color w:val="auto"/>
          <w:sz w:val="28"/>
          <w:szCs w:val="28"/>
          <w:lang w:val="en-US" w:eastAsia="zh-CN"/>
          <w:rPrChange w:id="178" w:author="林芯如" w:date="2026-07-06T16:46:52Z">
            <w:rPr>
              <w:rFonts w:hint="eastAsia" w:ascii="宋体" w:hAnsi="宋体" w:eastAsia="宋体" w:cs="宋体"/>
              <w:sz w:val="28"/>
              <w:szCs w:val="28"/>
              <w:lang w:val="en-US" w:eastAsia="zh-CN"/>
            </w:rPr>
          </w:rPrChange>
        </w:rPr>
        <w:t>十、响应文件格式</w:t>
      </w:r>
      <w:r>
        <w:rPr>
          <w:rFonts w:hint="eastAsia" w:ascii="宋体" w:hAnsi="宋体" w:eastAsia="宋体" w:cs="宋体"/>
          <w:color w:val="auto"/>
          <w:sz w:val="28"/>
          <w:szCs w:val="28"/>
          <w:rPrChange w:id="179" w:author="林芯如" w:date="2026-07-06T16:46:52Z">
            <w:rPr>
              <w:rFonts w:hint="eastAsia" w:ascii="宋体" w:hAnsi="宋体" w:eastAsia="宋体" w:cs="宋体"/>
              <w:sz w:val="28"/>
              <w:szCs w:val="28"/>
            </w:rPr>
          </w:rPrChange>
        </w:rPr>
        <w:tab/>
      </w:r>
      <w:r>
        <w:rPr>
          <w:rFonts w:hint="eastAsia" w:ascii="宋体" w:hAnsi="宋体" w:eastAsia="宋体" w:cs="宋体"/>
          <w:color w:val="auto"/>
          <w:sz w:val="28"/>
          <w:szCs w:val="28"/>
          <w:rPrChange w:id="180" w:author="林芯如" w:date="2026-07-06T16:46:52Z">
            <w:rPr>
              <w:rFonts w:hint="eastAsia" w:ascii="宋体" w:hAnsi="宋体" w:eastAsia="宋体" w:cs="宋体"/>
              <w:sz w:val="28"/>
              <w:szCs w:val="28"/>
            </w:rPr>
          </w:rPrChange>
        </w:rPr>
        <w:fldChar w:fldCharType="begin"/>
      </w:r>
      <w:r>
        <w:rPr>
          <w:rFonts w:hint="eastAsia" w:ascii="宋体" w:hAnsi="宋体" w:eastAsia="宋体" w:cs="宋体"/>
          <w:color w:val="auto"/>
          <w:sz w:val="28"/>
          <w:szCs w:val="28"/>
          <w:rPrChange w:id="181" w:author="林芯如" w:date="2026-07-06T16:46:52Z">
            <w:rPr>
              <w:rFonts w:hint="eastAsia" w:ascii="宋体" w:hAnsi="宋体" w:eastAsia="宋体" w:cs="宋体"/>
              <w:sz w:val="28"/>
              <w:szCs w:val="28"/>
            </w:rPr>
          </w:rPrChange>
        </w:rPr>
        <w:instrText xml:space="preserve"> PAGEREF _Toc24165 \h </w:instrText>
      </w:r>
      <w:r>
        <w:rPr>
          <w:rFonts w:hint="eastAsia" w:ascii="宋体" w:hAnsi="宋体" w:eastAsia="宋体" w:cs="宋体"/>
          <w:color w:val="auto"/>
          <w:sz w:val="28"/>
          <w:szCs w:val="28"/>
          <w:rPrChange w:id="182" w:author="林芯如" w:date="2026-07-06T16:46:52Z">
            <w:rPr>
              <w:rFonts w:hint="eastAsia" w:ascii="宋体" w:hAnsi="宋体" w:eastAsia="宋体" w:cs="宋体"/>
              <w:sz w:val="28"/>
              <w:szCs w:val="28"/>
            </w:rPr>
          </w:rPrChange>
        </w:rPr>
        <w:fldChar w:fldCharType="separate"/>
      </w:r>
      <w:r>
        <w:rPr>
          <w:rFonts w:hint="eastAsia" w:ascii="宋体" w:hAnsi="宋体" w:eastAsia="宋体" w:cs="宋体"/>
          <w:color w:val="auto"/>
          <w:sz w:val="28"/>
          <w:szCs w:val="28"/>
          <w:rPrChange w:id="183" w:author="林芯如" w:date="2026-07-06T16:46:52Z">
            <w:rPr>
              <w:rFonts w:hint="eastAsia" w:ascii="宋体" w:hAnsi="宋体" w:eastAsia="宋体" w:cs="宋体"/>
              <w:sz w:val="28"/>
              <w:szCs w:val="28"/>
            </w:rPr>
          </w:rPrChange>
        </w:rPr>
        <w:t>8</w:t>
      </w:r>
      <w:r>
        <w:rPr>
          <w:rFonts w:hint="eastAsia" w:ascii="宋体" w:hAnsi="宋体" w:eastAsia="宋体" w:cs="宋体"/>
          <w:color w:val="auto"/>
          <w:sz w:val="28"/>
          <w:szCs w:val="28"/>
          <w:rPrChange w:id="184" w:author="林芯如" w:date="2026-07-06T16:46:52Z">
            <w:rPr>
              <w:rFonts w:hint="eastAsia" w:ascii="宋体" w:hAnsi="宋体" w:eastAsia="宋体" w:cs="宋体"/>
              <w:sz w:val="28"/>
              <w:szCs w:val="28"/>
            </w:rPr>
          </w:rPrChange>
        </w:rPr>
        <w:fldChar w:fldCharType="end"/>
      </w:r>
      <w:r>
        <w:rPr>
          <w:rFonts w:hint="eastAsia" w:ascii="宋体" w:hAnsi="宋体" w:eastAsia="宋体" w:cs="宋体"/>
          <w:color w:val="auto"/>
          <w:sz w:val="28"/>
          <w:szCs w:val="28"/>
          <w:rPrChange w:id="185" w:author="林芯如" w:date="2026-07-06T16:46:52Z">
            <w:rPr>
              <w:rFonts w:hint="eastAsia" w:ascii="宋体" w:hAnsi="宋体" w:eastAsia="宋体" w:cs="宋体"/>
              <w:sz w:val="28"/>
              <w:szCs w:val="28"/>
            </w:rPr>
          </w:rPrChange>
        </w:rPr>
        <w:fldChar w:fldCharType="end"/>
      </w:r>
    </w:p>
    <w:p w14:paraId="1C648ED0">
      <w:pPr>
        <w:spacing w:line="360" w:lineRule="auto"/>
        <w:rPr>
          <w:rFonts w:hint="eastAsia" w:ascii="宋体" w:hAnsi="宋体" w:eastAsia="宋体" w:cs="宋体"/>
          <w:color w:val="auto"/>
          <w:rPrChange w:id="186" w:author="林芯如" w:date="2026-07-06T16:46:52Z">
            <w:rPr>
              <w:rFonts w:hint="eastAsia" w:ascii="宋体" w:hAnsi="宋体" w:eastAsia="宋体" w:cs="宋体"/>
            </w:rPr>
          </w:rPrChange>
        </w:rPr>
      </w:pPr>
      <w:r>
        <w:rPr>
          <w:rFonts w:hint="eastAsia" w:ascii="宋体" w:hAnsi="宋体" w:eastAsia="宋体" w:cs="宋体"/>
          <w:color w:val="auto"/>
          <w:sz w:val="28"/>
          <w:szCs w:val="28"/>
          <w:rPrChange w:id="187" w:author="林芯如" w:date="2026-07-06T16:46:52Z">
            <w:rPr>
              <w:rFonts w:hint="eastAsia" w:ascii="宋体" w:hAnsi="宋体" w:eastAsia="宋体" w:cs="宋体"/>
              <w:sz w:val="28"/>
              <w:szCs w:val="28"/>
            </w:rPr>
          </w:rPrChange>
        </w:rPr>
        <w:fldChar w:fldCharType="end"/>
      </w:r>
    </w:p>
    <w:p w14:paraId="19820BBF">
      <w:pPr>
        <w:pStyle w:val="14"/>
        <w:numPr>
          <w:ilvl w:val="0"/>
          <w:numId w:val="0"/>
        </w:numPr>
        <w:ind w:firstLine="560" w:firstLineChars="200"/>
        <w:rPr>
          <w:rFonts w:hint="eastAsia" w:ascii="宋体" w:hAnsi="宋体" w:eastAsia="宋体" w:cs="宋体"/>
          <w:color w:val="auto"/>
          <w:sz w:val="28"/>
          <w:szCs w:val="28"/>
          <w:rPrChange w:id="188"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189" w:author="林芯如" w:date="2026-07-06T16:46:52Z">
            <w:rPr>
              <w:rFonts w:hint="eastAsia" w:ascii="宋体" w:hAnsi="宋体" w:eastAsia="宋体" w:cs="宋体"/>
              <w:sz w:val="28"/>
              <w:szCs w:val="28"/>
            </w:rPr>
          </w:rPrChange>
        </w:rPr>
        <w:br w:type="page"/>
      </w:r>
      <w:bookmarkStart w:id="0" w:name="_Toc32612"/>
      <w:r>
        <w:rPr>
          <w:rFonts w:hint="eastAsia" w:ascii="宋体" w:hAnsi="宋体" w:eastAsia="宋体" w:cs="宋体"/>
          <w:color w:val="auto"/>
          <w:sz w:val="28"/>
          <w:szCs w:val="28"/>
          <w:rPrChange w:id="190" w:author="林芯如" w:date="2026-07-06T16:46:52Z">
            <w:rPr>
              <w:rFonts w:hint="eastAsia" w:ascii="宋体" w:hAnsi="宋体" w:eastAsia="宋体" w:cs="宋体"/>
              <w:sz w:val="28"/>
              <w:szCs w:val="28"/>
            </w:rPr>
          </w:rPrChange>
        </w:rPr>
        <w:t>为提高后勤服务质量，方便师生日常需求，在学生宿舍</w:t>
      </w:r>
      <w:del w:id="191" w:author="林芯如" w:date="2026-07-06T16:56:36Z">
        <w:r>
          <w:rPr>
            <w:rFonts w:hint="eastAsia" w:cs="宋体"/>
            <w:color w:val="auto"/>
            <w:sz w:val="28"/>
            <w:szCs w:val="28"/>
            <w:lang w:val="en-US" w:eastAsia="zh-CN"/>
            <w:rPrChange w:id="192" w:author="林芯如" w:date="2026-07-06T16:46:52Z">
              <w:rPr>
                <w:rFonts w:hint="eastAsia" w:cs="宋体"/>
                <w:sz w:val="28"/>
                <w:szCs w:val="28"/>
                <w:lang w:val="en-US" w:eastAsia="zh-CN"/>
              </w:rPr>
            </w:rPrChange>
          </w:rPr>
          <w:delText>BC</w:delText>
        </w:r>
      </w:del>
      <w:ins w:id="193" w:author="林芯如" w:date="2026-07-06T16:56:36Z">
        <w:r>
          <w:rPr>
            <w:rFonts w:hint="eastAsia" w:cs="宋体"/>
            <w:color w:val="auto"/>
            <w:sz w:val="28"/>
            <w:szCs w:val="28"/>
            <w:lang w:val="en-US" w:eastAsia="zh-CN"/>
          </w:rPr>
          <w:t>A</w:t>
        </w:r>
      </w:ins>
      <w:r>
        <w:rPr>
          <w:rFonts w:hint="eastAsia" w:ascii="宋体" w:hAnsi="宋体" w:eastAsia="宋体" w:cs="宋体"/>
          <w:color w:val="auto"/>
          <w:sz w:val="28"/>
          <w:szCs w:val="28"/>
          <w:rPrChange w:id="194" w:author="林芯如" w:date="2026-07-06T16:46:52Z">
            <w:rPr>
              <w:rFonts w:hint="eastAsia" w:ascii="宋体" w:hAnsi="宋体" w:eastAsia="宋体" w:cs="宋体"/>
              <w:sz w:val="28"/>
              <w:szCs w:val="28"/>
            </w:rPr>
          </w:rPrChange>
        </w:rPr>
        <w:t>栋</w:t>
      </w:r>
      <w:r>
        <w:rPr>
          <w:rFonts w:hint="eastAsia" w:ascii="宋体" w:hAnsi="宋体" w:eastAsia="宋体" w:cs="宋体"/>
          <w:color w:val="auto"/>
          <w:sz w:val="28"/>
          <w:szCs w:val="28"/>
          <w:lang w:val="en-US" w:eastAsia="zh-CN"/>
          <w:rPrChange w:id="195" w:author="林芯如" w:date="2026-07-06T16:46:52Z">
            <w:rPr>
              <w:rFonts w:hint="eastAsia" w:ascii="宋体" w:hAnsi="宋体" w:eastAsia="宋体" w:cs="宋体"/>
              <w:sz w:val="28"/>
              <w:szCs w:val="28"/>
              <w:lang w:val="en-US" w:eastAsia="zh-CN"/>
            </w:rPr>
          </w:rPrChange>
        </w:rPr>
        <w:t>设置</w:t>
      </w:r>
      <w:r>
        <w:rPr>
          <w:rFonts w:hint="eastAsia" w:cs="宋体"/>
          <w:color w:val="auto"/>
          <w:sz w:val="28"/>
          <w:szCs w:val="28"/>
          <w:lang w:val="en-US" w:eastAsia="zh-CN"/>
          <w:rPrChange w:id="196" w:author="林芯如" w:date="2026-07-06T16:46:52Z">
            <w:rPr>
              <w:rFonts w:hint="eastAsia" w:cs="宋体"/>
              <w:sz w:val="28"/>
              <w:szCs w:val="28"/>
              <w:lang w:val="en-US" w:eastAsia="zh-CN"/>
            </w:rPr>
          </w:rPrChange>
        </w:rPr>
        <w:t>6</w:t>
      </w:r>
      <w:r>
        <w:rPr>
          <w:rFonts w:hint="eastAsia" w:ascii="宋体" w:hAnsi="宋体" w:eastAsia="宋体" w:cs="宋体"/>
          <w:color w:val="auto"/>
          <w:sz w:val="28"/>
          <w:szCs w:val="28"/>
          <w:lang w:val="en-US" w:eastAsia="zh-CN"/>
          <w:rPrChange w:id="197" w:author="林芯如" w:date="2026-07-06T16:46:52Z">
            <w:rPr>
              <w:rFonts w:hint="eastAsia" w:ascii="宋体" w:hAnsi="宋体" w:eastAsia="宋体" w:cs="宋体"/>
              <w:sz w:val="28"/>
              <w:szCs w:val="28"/>
              <w:lang w:val="en-US" w:eastAsia="zh-CN"/>
            </w:rPr>
          </w:rPrChange>
        </w:rPr>
        <w:t>间洗衣房，</w:t>
      </w:r>
      <w:r>
        <w:rPr>
          <w:rFonts w:hint="eastAsia" w:ascii="宋体" w:hAnsi="宋体" w:eastAsia="宋体" w:cs="宋体"/>
          <w:color w:val="auto"/>
          <w:sz w:val="28"/>
          <w:szCs w:val="28"/>
          <w:rPrChange w:id="198" w:author="林芯如" w:date="2026-07-06T16:46:52Z">
            <w:rPr>
              <w:rFonts w:hint="eastAsia" w:ascii="宋体" w:hAnsi="宋体" w:eastAsia="宋体" w:cs="宋体"/>
              <w:sz w:val="28"/>
              <w:szCs w:val="28"/>
            </w:rPr>
          </w:rPrChange>
        </w:rPr>
        <w:t>为师生提供洗衣服务，</w:t>
      </w:r>
      <w:r>
        <w:rPr>
          <w:rFonts w:hint="eastAsia" w:cs="宋体"/>
          <w:color w:val="auto"/>
          <w:sz w:val="28"/>
          <w:szCs w:val="28"/>
          <w:lang w:val="en-US" w:eastAsia="zh-CN"/>
          <w:rPrChange w:id="199" w:author="林芯如" w:date="2026-07-06T16:46:52Z">
            <w:rPr>
              <w:rFonts w:hint="eastAsia" w:cs="宋体"/>
              <w:sz w:val="28"/>
              <w:szCs w:val="28"/>
              <w:lang w:val="en-US" w:eastAsia="zh-CN"/>
            </w:rPr>
          </w:rPrChange>
        </w:rPr>
        <w:t>现就洗衣房</w:t>
      </w:r>
      <w:r>
        <w:rPr>
          <w:rFonts w:hint="eastAsia" w:ascii="宋体" w:hAnsi="宋体" w:eastAsia="宋体" w:cs="宋体"/>
          <w:color w:val="auto"/>
          <w:sz w:val="28"/>
          <w:szCs w:val="28"/>
          <w:rPrChange w:id="200" w:author="林芯如" w:date="2026-07-06T16:46:52Z">
            <w:rPr>
              <w:rFonts w:hint="eastAsia" w:ascii="宋体" w:hAnsi="宋体" w:eastAsia="宋体" w:cs="宋体"/>
              <w:sz w:val="28"/>
              <w:szCs w:val="28"/>
            </w:rPr>
          </w:rPrChange>
        </w:rPr>
        <w:t>经营权</w:t>
      </w:r>
      <w:r>
        <w:rPr>
          <w:rFonts w:hint="eastAsia" w:ascii="宋体" w:hAnsi="宋体" w:eastAsia="宋体" w:cs="宋体"/>
          <w:color w:val="auto"/>
          <w:sz w:val="28"/>
          <w:szCs w:val="28"/>
          <w:lang w:val="en-US" w:eastAsia="zh-CN"/>
          <w:rPrChange w:id="201" w:author="林芯如" w:date="2026-07-06T16:46:52Z">
            <w:rPr>
              <w:rFonts w:hint="eastAsia" w:ascii="宋体" w:hAnsi="宋体" w:eastAsia="宋体" w:cs="宋体"/>
              <w:sz w:val="28"/>
              <w:szCs w:val="28"/>
              <w:lang w:val="en-US" w:eastAsia="zh-CN"/>
            </w:rPr>
          </w:rPrChange>
        </w:rPr>
        <w:t>通过</w:t>
      </w:r>
      <w:r>
        <w:rPr>
          <w:rFonts w:hint="eastAsia" w:ascii="宋体" w:hAnsi="宋体" w:eastAsia="宋体" w:cs="宋体"/>
          <w:color w:val="auto"/>
          <w:sz w:val="28"/>
          <w:szCs w:val="28"/>
          <w:rPrChange w:id="202" w:author="林芯如" w:date="2026-07-06T16:46:52Z">
            <w:rPr>
              <w:rFonts w:hint="eastAsia" w:ascii="宋体" w:hAnsi="宋体" w:eastAsia="宋体" w:cs="宋体"/>
              <w:sz w:val="28"/>
              <w:szCs w:val="28"/>
            </w:rPr>
          </w:rPrChange>
        </w:rPr>
        <w:t>竞争性比选方式选择经营者</w:t>
      </w:r>
      <w:r>
        <w:rPr>
          <w:rFonts w:hint="eastAsia" w:cs="宋体"/>
          <w:color w:val="auto"/>
          <w:sz w:val="28"/>
          <w:szCs w:val="28"/>
          <w:lang w:eastAsia="zh-CN"/>
          <w:rPrChange w:id="203" w:author="林芯如" w:date="2026-07-06T16:46:52Z">
            <w:rPr>
              <w:rFonts w:hint="eastAsia" w:cs="宋体"/>
              <w:sz w:val="28"/>
              <w:szCs w:val="28"/>
              <w:lang w:eastAsia="zh-CN"/>
            </w:rPr>
          </w:rPrChange>
        </w:rPr>
        <w:t>，</w:t>
      </w:r>
      <w:r>
        <w:rPr>
          <w:rFonts w:hint="eastAsia" w:cs="宋体"/>
          <w:color w:val="auto"/>
          <w:sz w:val="28"/>
          <w:szCs w:val="28"/>
          <w:lang w:val="en-US" w:eastAsia="zh-CN"/>
          <w:rPrChange w:id="204" w:author="林芯如" w:date="2026-07-06T16:46:52Z">
            <w:rPr>
              <w:rFonts w:hint="eastAsia" w:cs="宋体"/>
              <w:sz w:val="28"/>
              <w:szCs w:val="28"/>
              <w:lang w:val="en-US" w:eastAsia="zh-CN"/>
            </w:rPr>
          </w:rPrChange>
        </w:rPr>
        <w:t>欢迎有资质的服务商前来比选</w:t>
      </w:r>
      <w:r>
        <w:rPr>
          <w:rFonts w:hint="eastAsia" w:ascii="宋体" w:hAnsi="宋体" w:eastAsia="宋体" w:cs="宋体"/>
          <w:color w:val="auto"/>
          <w:sz w:val="28"/>
          <w:szCs w:val="28"/>
          <w:rPrChange w:id="205" w:author="林芯如" w:date="2026-07-06T16:46:52Z">
            <w:rPr>
              <w:rFonts w:hint="eastAsia" w:ascii="宋体" w:hAnsi="宋体" w:eastAsia="宋体" w:cs="宋体"/>
              <w:sz w:val="28"/>
              <w:szCs w:val="28"/>
            </w:rPr>
          </w:rPrChange>
        </w:rPr>
        <w:t>。</w:t>
      </w:r>
    </w:p>
    <w:p w14:paraId="2B1FE856">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sz w:val="28"/>
          <w:szCs w:val="28"/>
          <w:lang w:val="en-US" w:eastAsia="zh-CN"/>
          <w:rPrChange w:id="206" w:author="林芯如" w:date="2026-07-06T16:46:52Z">
            <w:rPr>
              <w:rFonts w:hint="eastAsia" w:ascii="宋体" w:hAnsi="宋体" w:eastAsia="宋体" w:cs="宋体"/>
              <w:sz w:val="28"/>
              <w:szCs w:val="28"/>
              <w:lang w:val="en-US" w:eastAsia="zh-CN"/>
            </w:rPr>
          </w:rPrChange>
        </w:rPr>
        <w:t>一、</w:t>
      </w:r>
      <w:r>
        <w:rPr>
          <w:rFonts w:hint="eastAsia" w:ascii="宋体" w:hAnsi="宋体" w:eastAsia="宋体" w:cs="宋体"/>
          <w:color w:val="auto"/>
          <w:lang w:val="en-US" w:eastAsia="zh-CN"/>
        </w:rPr>
        <w:t>项目情况</w:t>
      </w:r>
      <w:bookmarkEnd w:id="0"/>
    </w:p>
    <w:tbl>
      <w:tblPr>
        <w:tblStyle w:val="3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6689"/>
      </w:tblGrid>
      <w:tr w14:paraId="187C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30" w:type="dxa"/>
            <w:vAlign w:val="center"/>
          </w:tcPr>
          <w:p w14:paraId="26802110">
            <w:pPr>
              <w:spacing w:after="0" w:line="240" w:lineRule="auto"/>
              <w:jc w:val="center"/>
              <w:rPr>
                <w:rFonts w:hint="eastAsia" w:ascii="宋体" w:hAnsi="宋体" w:eastAsia="宋体" w:cs="宋体"/>
                <w:color w:val="auto"/>
                <w:sz w:val="28"/>
                <w:szCs w:val="28"/>
                <w:rPrChange w:id="20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08" w:author="林芯如" w:date="2026-07-06T16:46:52Z">
                  <w:rPr>
                    <w:rFonts w:hint="eastAsia" w:ascii="宋体" w:hAnsi="宋体" w:eastAsia="宋体" w:cs="宋体"/>
                    <w:sz w:val="28"/>
                    <w:szCs w:val="28"/>
                  </w:rPr>
                </w:rPrChange>
              </w:rPr>
              <w:t>项目名称</w:t>
            </w:r>
          </w:p>
        </w:tc>
        <w:tc>
          <w:tcPr>
            <w:tcW w:w="6689" w:type="dxa"/>
            <w:vAlign w:val="center"/>
          </w:tcPr>
          <w:p w14:paraId="526F43FF">
            <w:pPr>
              <w:spacing w:after="0" w:line="240" w:lineRule="auto"/>
              <w:jc w:val="left"/>
              <w:rPr>
                <w:rFonts w:hint="eastAsia" w:ascii="宋体" w:hAnsi="宋体" w:eastAsia="宋体" w:cs="宋体"/>
                <w:color w:val="auto"/>
                <w:sz w:val="28"/>
                <w:szCs w:val="28"/>
                <w:lang w:val="en-US" w:eastAsia="zh-CN"/>
                <w:rPrChange w:id="209" w:author="林芯如" w:date="2026-07-06T16:46:52Z">
                  <w:rPr>
                    <w:rFonts w:hint="eastAsia" w:ascii="宋体" w:hAnsi="宋体" w:eastAsia="宋体" w:cs="宋体"/>
                    <w:sz w:val="28"/>
                    <w:szCs w:val="28"/>
                    <w:lang w:val="en-US" w:eastAsia="zh-CN"/>
                  </w:rPr>
                </w:rPrChange>
              </w:rPr>
            </w:pPr>
            <w:del w:id="210" w:author="Chen" w:date="2026-07-06T16:40:03Z">
              <w:r>
                <w:rPr>
                  <w:rFonts w:hint="default" w:ascii="宋体" w:hAnsi="宋体" w:eastAsia="宋体" w:cs="宋体"/>
                  <w:color w:val="auto"/>
                  <w:sz w:val="28"/>
                  <w:szCs w:val="28"/>
                  <w:lang w:val="en-US"/>
                  <w:rPrChange w:id="211" w:author="林芯如" w:date="2026-07-06T16:46:52Z">
                    <w:rPr>
                      <w:rFonts w:hint="default" w:ascii="宋体" w:hAnsi="宋体" w:eastAsia="宋体" w:cs="宋体"/>
                      <w:sz w:val="28"/>
                      <w:szCs w:val="28"/>
                      <w:lang w:val="en-US"/>
                    </w:rPr>
                  </w:rPrChange>
                </w:rPr>
                <w:delText>重庆农业职业学院</w:delText>
              </w:r>
            </w:del>
            <w:ins w:id="212" w:author="Chen" w:date="2026-07-06T16:40:04Z">
              <w:r>
                <w:rPr>
                  <w:rFonts w:hint="eastAsia" w:cs="宋体"/>
                  <w:color w:val="auto"/>
                  <w:sz w:val="28"/>
                  <w:szCs w:val="28"/>
                  <w:lang w:val="en-US" w:eastAsia="zh-CN"/>
                  <w:rPrChange w:id="213" w:author="林芯如" w:date="2026-07-06T16:46:52Z">
                    <w:rPr>
                      <w:rFonts w:hint="eastAsia" w:cs="宋体"/>
                      <w:sz w:val="28"/>
                      <w:szCs w:val="28"/>
                      <w:lang w:val="en-US" w:eastAsia="zh-CN"/>
                    </w:rPr>
                  </w:rPrChange>
                </w:rPr>
                <w:t>重庆市</w:t>
              </w:r>
            </w:ins>
            <w:ins w:id="214" w:author="Chen" w:date="2026-07-06T16:40:05Z">
              <w:r>
                <w:rPr>
                  <w:rFonts w:hint="eastAsia" w:cs="宋体"/>
                  <w:color w:val="auto"/>
                  <w:sz w:val="28"/>
                  <w:szCs w:val="28"/>
                  <w:lang w:val="en-US" w:eastAsia="zh-CN"/>
                  <w:rPrChange w:id="215" w:author="林芯如" w:date="2026-07-06T16:46:52Z">
                    <w:rPr>
                      <w:rFonts w:hint="eastAsia" w:cs="宋体"/>
                      <w:sz w:val="28"/>
                      <w:szCs w:val="28"/>
                      <w:lang w:val="en-US" w:eastAsia="zh-CN"/>
                    </w:rPr>
                  </w:rPrChange>
                </w:rPr>
                <w:t>农业</w:t>
              </w:r>
            </w:ins>
            <w:ins w:id="216" w:author="Chen" w:date="2026-07-06T16:40:59Z">
              <w:r>
                <w:rPr>
                  <w:rFonts w:hint="eastAsia" w:cs="宋体"/>
                  <w:color w:val="auto"/>
                  <w:sz w:val="28"/>
                  <w:szCs w:val="28"/>
                  <w:lang w:val="en-US" w:eastAsia="zh-CN"/>
                  <w:rPrChange w:id="217" w:author="林芯如" w:date="2026-07-06T16:46:52Z">
                    <w:rPr>
                      <w:rFonts w:hint="eastAsia" w:cs="宋体"/>
                      <w:sz w:val="28"/>
                      <w:szCs w:val="28"/>
                      <w:lang w:val="en-US" w:eastAsia="zh-CN"/>
                    </w:rPr>
                  </w:rPrChange>
                </w:rPr>
                <w:t>机械</w:t>
              </w:r>
            </w:ins>
            <w:ins w:id="218" w:author="Chen" w:date="2026-07-06T16:41:00Z">
              <w:r>
                <w:rPr>
                  <w:rFonts w:hint="eastAsia" w:cs="宋体"/>
                  <w:color w:val="auto"/>
                  <w:sz w:val="28"/>
                  <w:szCs w:val="28"/>
                  <w:lang w:val="en-US" w:eastAsia="zh-CN"/>
                  <w:rPrChange w:id="219" w:author="林芯如" w:date="2026-07-06T16:46:52Z">
                    <w:rPr>
                      <w:rFonts w:hint="eastAsia" w:cs="宋体"/>
                      <w:sz w:val="28"/>
                      <w:szCs w:val="28"/>
                      <w:lang w:val="en-US" w:eastAsia="zh-CN"/>
                    </w:rPr>
                  </w:rPrChange>
                </w:rPr>
                <w:t>化</w:t>
              </w:r>
            </w:ins>
            <w:ins w:id="220" w:author="Chen" w:date="2026-07-06T16:41:01Z">
              <w:r>
                <w:rPr>
                  <w:rFonts w:hint="eastAsia" w:cs="宋体"/>
                  <w:color w:val="auto"/>
                  <w:sz w:val="28"/>
                  <w:szCs w:val="28"/>
                  <w:lang w:val="en-US" w:eastAsia="zh-CN"/>
                  <w:rPrChange w:id="221" w:author="林芯如" w:date="2026-07-06T16:46:52Z">
                    <w:rPr>
                      <w:rFonts w:hint="eastAsia" w:cs="宋体"/>
                      <w:sz w:val="28"/>
                      <w:szCs w:val="28"/>
                      <w:lang w:val="en-US" w:eastAsia="zh-CN"/>
                    </w:rPr>
                  </w:rPrChange>
                </w:rPr>
                <w:t>学校</w:t>
              </w:r>
            </w:ins>
            <w:r>
              <w:rPr>
                <w:rFonts w:hint="eastAsia" w:ascii="宋体" w:hAnsi="宋体" w:eastAsia="宋体" w:cs="宋体"/>
                <w:color w:val="auto"/>
                <w:sz w:val="28"/>
                <w:szCs w:val="28"/>
                <w:rPrChange w:id="222" w:author="林芯如" w:date="2026-07-06T16:46:52Z">
                  <w:rPr>
                    <w:rFonts w:hint="eastAsia" w:ascii="宋体" w:hAnsi="宋体" w:eastAsia="宋体" w:cs="宋体"/>
                    <w:sz w:val="28"/>
                    <w:szCs w:val="28"/>
                  </w:rPr>
                </w:rPrChange>
              </w:rPr>
              <w:t>学生宿舍</w:t>
            </w:r>
            <w:del w:id="223" w:author="Chen" w:date="2026-07-06T16:37:16Z">
              <w:r>
                <w:rPr>
                  <w:rFonts w:hint="default" w:ascii="宋体" w:hAnsi="宋体" w:eastAsia="宋体" w:cs="宋体"/>
                  <w:color w:val="auto"/>
                  <w:sz w:val="28"/>
                  <w:szCs w:val="28"/>
                  <w:lang w:val="en-US"/>
                  <w:rPrChange w:id="224" w:author="林芯如" w:date="2026-07-06T16:46:52Z">
                    <w:rPr>
                      <w:rFonts w:hint="default" w:ascii="宋体" w:hAnsi="宋体" w:eastAsia="宋体" w:cs="宋体"/>
                      <w:sz w:val="28"/>
                      <w:szCs w:val="28"/>
                      <w:lang w:val="en-US"/>
                    </w:rPr>
                  </w:rPrChange>
                </w:rPr>
                <w:delText>BC</w:delText>
              </w:r>
            </w:del>
            <w:ins w:id="225" w:author="Chen" w:date="2026-07-06T16:37:16Z">
              <w:r>
                <w:rPr>
                  <w:rFonts w:hint="eastAsia" w:cs="宋体"/>
                  <w:color w:val="auto"/>
                  <w:sz w:val="28"/>
                  <w:szCs w:val="28"/>
                  <w:lang w:val="en-US" w:eastAsia="zh-CN"/>
                  <w:rPrChange w:id="226" w:author="林芯如" w:date="2026-07-06T16:46:52Z">
                    <w:rPr>
                      <w:rFonts w:hint="eastAsia" w:cs="宋体"/>
                      <w:sz w:val="28"/>
                      <w:szCs w:val="28"/>
                      <w:lang w:val="en-US" w:eastAsia="zh-CN"/>
                    </w:rPr>
                  </w:rPrChange>
                </w:rPr>
                <w:t>A</w:t>
              </w:r>
            </w:ins>
            <w:r>
              <w:rPr>
                <w:rFonts w:hint="eastAsia" w:ascii="宋体" w:hAnsi="宋体" w:eastAsia="宋体" w:cs="宋体"/>
                <w:color w:val="auto"/>
                <w:sz w:val="28"/>
                <w:szCs w:val="28"/>
                <w:rPrChange w:id="227" w:author="林芯如" w:date="2026-07-06T16:46:52Z">
                  <w:rPr>
                    <w:rFonts w:hint="eastAsia" w:ascii="宋体" w:hAnsi="宋体" w:eastAsia="宋体" w:cs="宋体"/>
                    <w:sz w:val="28"/>
                    <w:szCs w:val="28"/>
                  </w:rPr>
                </w:rPrChange>
              </w:rPr>
              <w:t>栋洗衣房经营权</w:t>
            </w:r>
          </w:p>
        </w:tc>
      </w:tr>
      <w:tr w14:paraId="3640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30" w:type="dxa"/>
            <w:vAlign w:val="center"/>
          </w:tcPr>
          <w:p w14:paraId="693B6CFF">
            <w:pPr>
              <w:spacing w:after="0" w:line="240" w:lineRule="auto"/>
              <w:jc w:val="center"/>
              <w:rPr>
                <w:rFonts w:hint="eastAsia" w:ascii="宋体" w:hAnsi="宋体" w:eastAsia="宋体" w:cs="宋体"/>
                <w:color w:val="auto"/>
                <w:sz w:val="28"/>
                <w:szCs w:val="28"/>
                <w:rPrChange w:id="228"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29" w:author="林芯如" w:date="2026-07-06T16:46:52Z">
                  <w:rPr>
                    <w:rFonts w:hint="eastAsia" w:ascii="宋体" w:hAnsi="宋体" w:eastAsia="宋体" w:cs="宋体"/>
                    <w:sz w:val="28"/>
                    <w:szCs w:val="28"/>
                  </w:rPr>
                </w:rPrChange>
              </w:rPr>
              <w:t>服务期限</w:t>
            </w:r>
          </w:p>
        </w:tc>
        <w:tc>
          <w:tcPr>
            <w:tcW w:w="6689" w:type="dxa"/>
            <w:vAlign w:val="center"/>
          </w:tcPr>
          <w:p w14:paraId="38954BA0">
            <w:pPr>
              <w:spacing w:after="0" w:line="240" w:lineRule="auto"/>
              <w:jc w:val="left"/>
              <w:rPr>
                <w:rFonts w:hint="eastAsia" w:ascii="宋体" w:hAnsi="宋体" w:eastAsia="宋体" w:cs="宋体"/>
                <w:color w:val="auto"/>
                <w:sz w:val="28"/>
                <w:szCs w:val="28"/>
                <w:rPrChange w:id="230"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31" w:author="林芯如" w:date="2026-07-06T16:46:52Z">
                  <w:rPr>
                    <w:rFonts w:hint="eastAsia" w:ascii="宋体" w:hAnsi="宋体" w:eastAsia="宋体" w:cs="宋体"/>
                    <w:sz w:val="28"/>
                    <w:szCs w:val="28"/>
                  </w:rPr>
                </w:rPrChange>
              </w:rPr>
              <w:t>1年</w:t>
            </w:r>
          </w:p>
        </w:tc>
      </w:tr>
      <w:tr w14:paraId="71FC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230" w:type="dxa"/>
            <w:vAlign w:val="center"/>
          </w:tcPr>
          <w:p w14:paraId="3723C109">
            <w:pPr>
              <w:spacing w:after="0" w:line="240" w:lineRule="auto"/>
              <w:jc w:val="center"/>
              <w:rPr>
                <w:rFonts w:hint="default" w:ascii="宋体" w:hAnsi="宋体" w:eastAsia="宋体" w:cs="宋体"/>
                <w:color w:val="auto"/>
                <w:sz w:val="28"/>
                <w:szCs w:val="28"/>
                <w:lang w:val="en-US" w:eastAsia="zh-CN"/>
                <w:rPrChange w:id="232" w:author="林芯如" w:date="2026-07-06T16:46:52Z">
                  <w:rPr>
                    <w:rFonts w:hint="default" w:ascii="宋体" w:hAnsi="宋体" w:eastAsia="宋体" w:cs="宋体"/>
                    <w:sz w:val="28"/>
                    <w:szCs w:val="28"/>
                    <w:lang w:val="en-US" w:eastAsia="zh-CN"/>
                  </w:rPr>
                </w:rPrChange>
              </w:rPr>
            </w:pPr>
            <w:r>
              <w:rPr>
                <w:rFonts w:hint="eastAsia" w:cs="宋体"/>
                <w:color w:val="auto"/>
                <w:sz w:val="28"/>
                <w:szCs w:val="28"/>
                <w:lang w:val="en-US" w:eastAsia="zh-CN"/>
                <w:rPrChange w:id="233" w:author="林芯如" w:date="2026-07-06T16:46:52Z">
                  <w:rPr>
                    <w:rFonts w:hint="eastAsia" w:cs="宋体"/>
                    <w:sz w:val="28"/>
                    <w:szCs w:val="28"/>
                    <w:lang w:val="en-US" w:eastAsia="zh-CN"/>
                  </w:rPr>
                </w:rPrChange>
              </w:rPr>
              <w:t>安装位置及人数</w:t>
            </w:r>
          </w:p>
        </w:tc>
        <w:tc>
          <w:tcPr>
            <w:tcW w:w="6689" w:type="dxa"/>
            <w:vAlign w:val="center"/>
          </w:tcPr>
          <w:p w14:paraId="552CBAA0">
            <w:pPr>
              <w:spacing w:after="0" w:line="240" w:lineRule="auto"/>
              <w:jc w:val="left"/>
              <w:rPr>
                <w:rFonts w:hint="eastAsia" w:ascii="宋体" w:hAnsi="宋体" w:eastAsia="宋体" w:cs="宋体"/>
                <w:color w:val="auto"/>
                <w:sz w:val="28"/>
                <w:szCs w:val="28"/>
                <w:rPrChange w:id="234" w:author="林芯如" w:date="2026-07-06T16:46:52Z">
                  <w:rPr>
                    <w:rFonts w:hint="eastAsia" w:ascii="宋体" w:hAnsi="宋体" w:eastAsia="宋体" w:cs="宋体"/>
                    <w:sz w:val="28"/>
                    <w:szCs w:val="28"/>
                  </w:rPr>
                </w:rPrChange>
              </w:rPr>
            </w:pPr>
            <w:ins w:id="235" w:author="Chen" w:date="2026-07-06T16:38:16Z">
              <w:r>
                <w:rPr>
                  <w:rFonts w:hint="eastAsia" w:cs="宋体"/>
                  <w:color w:val="auto"/>
                  <w:sz w:val="28"/>
                  <w:szCs w:val="28"/>
                  <w:lang w:val="en-US" w:eastAsia="zh-CN"/>
                  <w:rPrChange w:id="236" w:author="林芯如" w:date="2026-07-06T16:46:52Z">
                    <w:rPr>
                      <w:rFonts w:hint="eastAsia" w:cs="宋体"/>
                      <w:sz w:val="28"/>
                      <w:szCs w:val="28"/>
                      <w:lang w:val="en-US" w:eastAsia="zh-CN"/>
                    </w:rPr>
                  </w:rPrChange>
                </w:rPr>
                <w:t>学生公寓A栋，1层2层3层4层共4间洗衣房，服务人数约1500人</w:t>
              </w:r>
            </w:ins>
            <w:del w:id="237" w:author="Chen" w:date="2026-07-06T16:37:57Z">
              <w:r>
                <w:rPr>
                  <w:rFonts w:hint="eastAsia" w:cs="宋体"/>
                  <w:color w:val="auto"/>
                  <w:sz w:val="28"/>
                  <w:szCs w:val="28"/>
                  <w:lang w:val="en-US" w:eastAsia="zh-CN"/>
                  <w:rPrChange w:id="238" w:author="林芯如" w:date="2026-07-06T16:46:52Z">
                    <w:rPr>
                      <w:rFonts w:hint="eastAsia" w:cs="宋体"/>
                      <w:sz w:val="28"/>
                      <w:szCs w:val="28"/>
                      <w:lang w:val="en-US" w:eastAsia="zh-CN"/>
                    </w:rPr>
                  </w:rPrChange>
                </w:rPr>
                <w:delText>学生公寓B栋2层和4层共2间洗衣房，C栋2层和4层共4间洗衣房，服务人数</w:delText>
              </w:r>
            </w:del>
            <w:del w:id="239" w:author="Chen" w:date="2026-07-06T16:37:57Z">
              <w:r>
                <w:rPr>
                  <w:rFonts w:hint="eastAsia" w:ascii="宋体" w:hAnsi="宋体" w:eastAsia="宋体" w:cs="宋体"/>
                  <w:color w:val="auto"/>
                  <w:sz w:val="28"/>
                  <w:szCs w:val="28"/>
                  <w:rPrChange w:id="240" w:author="林芯如" w:date="2026-07-06T16:46:52Z">
                    <w:rPr>
                      <w:rFonts w:hint="eastAsia" w:ascii="宋体" w:hAnsi="宋体" w:eastAsia="宋体" w:cs="宋体"/>
                      <w:sz w:val="28"/>
                      <w:szCs w:val="28"/>
                    </w:rPr>
                  </w:rPrChange>
                </w:rPr>
                <w:delText>约</w:delText>
              </w:r>
            </w:del>
            <w:del w:id="241" w:author="Chen" w:date="2026-07-06T16:37:57Z">
              <w:r>
                <w:rPr>
                  <w:rFonts w:hint="eastAsia" w:ascii="宋体" w:hAnsi="宋体" w:eastAsia="宋体" w:cs="宋体"/>
                  <w:color w:val="auto"/>
                  <w:sz w:val="28"/>
                  <w:szCs w:val="28"/>
                  <w:lang w:val="en-US" w:eastAsia="zh-CN"/>
                  <w:rPrChange w:id="242" w:author="林芯如" w:date="2026-07-06T16:46:52Z">
                    <w:rPr>
                      <w:rFonts w:hint="eastAsia" w:ascii="宋体" w:hAnsi="宋体" w:eastAsia="宋体" w:cs="宋体"/>
                      <w:sz w:val="28"/>
                      <w:szCs w:val="28"/>
                      <w:lang w:val="en-US" w:eastAsia="zh-CN"/>
                    </w:rPr>
                  </w:rPrChange>
                </w:rPr>
                <w:delText>2</w:delText>
              </w:r>
            </w:del>
            <w:del w:id="243" w:author="Chen" w:date="2026-07-06T16:37:57Z">
              <w:r>
                <w:rPr>
                  <w:rFonts w:hint="eastAsia" w:cs="宋体"/>
                  <w:color w:val="auto"/>
                  <w:sz w:val="28"/>
                  <w:szCs w:val="28"/>
                  <w:lang w:val="en-US" w:eastAsia="zh-CN"/>
                  <w:rPrChange w:id="244" w:author="林芯如" w:date="2026-07-06T16:46:52Z">
                    <w:rPr>
                      <w:rFonts w:hint="eastAsia" w:cs="宋体"/>
                      <w:sz w:val="28"/>
                      <w:szCs w:val="28"/>
                      <w:lang w:val="en-US" w:eastAsia="zh-CN"/>
                    </w:rPr>
                  </w:rPrChange>
                </w:rPr>
                <w:delText>4</w:delText>
              </w:r>
            </w:del>
            <w:del w:id="245" w:author="Chen" w:date="2026-07-06T16:37:57Z">
              <w:r>
                <w:rPr>
                  <w:rFonts w:hint="eastAsia" w:ascii="宋体" w:hAnsi="宋体" w:eastAsia="宋体" w:cs="宋体"/>
                  <w:color w:val="auto"/>
                  <w:sz w:val="28"/>
                  <w:szCs w:val="28"/>
                  <w:lang w:val="en-US" w:eastAsia="zh-CN"/>
                  <w:rPrChange w:id="246" w:author="林芯如" w:date="2026-07-06T16:46:52Z">
                    <w:rPr>
                      <w:rFonts w:hint="eastAsia" w:ascii="宋体" w:hAnsi="宋体" w:eastAsia="宋体" w:cs="宋体"/>
                      <w:sz w:val="28"/>
                      <w:szCs w:val="28"/>
                      <w:lang w:val="en-US" w:eastAsia="zh-CN"/>
                    </w:rPr>
                  </w:rPrChange>
                </w:rPr>
                <w:delText>00</w:delText>
              </w:r>
            </w:del>
            <w:del w:id="247" w:author="Chen" w:date="2026-07-06T16:37:57Z">
              <w:r>
                <w:rPr>
                  <w:rFonts w:hint="eastAsia" w:cs="宋体"/>
                  <w:color w:val="auto"/>
                  <w:sz w:val="28"/>
                  <w:szCs w:val="28"/>
                  <w:lang w:val="en-US" w:eastAsia="zh-CN"/>
                  <w:rPrChange w:id="248" w:author="林芯如" w:date="2026-07-06T16:46:52Z">
                    <w:rPr>
                      <w:rFonts w:hint="eastAsia" w:cs="宋体"/>
                      <w:sz w:val="28"/>
                      <w:szCs w:val="28"/>
                      <w:lang w:val="en-US" w:eastAsia="zh-CN"/>
                    </w:rPr>
                  </w:rPrChange>
                </w:rPr>
                <w:delText>人</w:delText>
              </w:r>
            </w:del>
          </w:p>
        </w:tc>
      </w:tr>
      <w:tr w14:paraId="4997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30" w:type="dxa"/>
            <w:vAlign w:val="center"/>
          </w:tcPr>
          <w:p w14:paraId="2E6EA8C1">
            <w:pPr>
              <w:spacing w:after="0" w:line="240" w:lineRule="auto"/>
              <w:jc w:val="center"/>
              <w:rPr>
                <w:rFonts w:hint="eastAsia" w:ascii="宋体" w:hAnsi="宋体" w:eastAsia="宋体" w:cs="宋体"/>
                <w:color w:val="auto"/>
                <w:sz w:val="28"/>
                <w:szCs w:val="28"/>
                <w:rPrChange w:id="249" w:author="林芯如" w:date="2026-07-06T16:46:52Z">
                  <w:rPr>
                    <w:rFonts w:hint="eastAsia" w:ascii="宋体" w:hAnsi="宋体" w:eastAsia="宋体" w:cs="宋体"/>
                    <w:sz w:val="28"/>
                    <w:szCs w:val="28"/>
                  </w:rPr>
                </w:rPrChange>
              </w:rPr>
            </w:pPr>
            <w:bookmarkStart w:id="1" w:name="auto_fouce_1" w:colFirst="0" w:colLast="1"/>
            <w:r>
              <w:rPr>
                <w:rFonts w:hint="eastAsia" w:ascii="宋体" w:hAnsi="宋体" w:eastAsia="宋体" w:cs="宋体"/>
                <w:color w:val="auto"/>
                <w:sz w:val="28"/>
                <w:szCs w:val="28"/>
                <w:rPrChange w:id="250" w:author="林芯如" w:date="2026-07-06T16:46:52Z">
                  <w:rPr>
                    <w:rFonts w:hint="eastAsia" w:ascii="宋体" w:hAnsi="宋体" w:eastAsia="宋体" w:cs="宋体"/>
                    <w:sz w:val="28"/>
                    <w:szCs w:val="28"/>
                  </w:rPr>
                </w:rPrChange>
              </w:rPr>
              <w:t>设备要求</w:t>
            </w:r>
          </w:p>
        </w:tc>
        <w:tc>
          <w:tcPr>
            <w:tcW w:w="6689" w:type="dxa"/>
            <w:vAlign w:val="center"/>
          </w:tcPr>
          <w:p w14:paraId="1BEA94C0">
            <w:pPr>
              <w:spacing w:after="0" w:line="240" w:lineRule="auto"/>
              <w:jc w:val="left"/>
              <w:rPr>
                <w:ins w:id="251" w:author="张世琼" w:date="2026-07-06T16:07:41Z"/>
                <w:rFonts w:hint="eastAsia" w:ascii="宋体" w:hAnsi="宋体" w:eastAsia="宋体" w:cs="宋体"/>
                <w:color w:val="auto"/>
                <w:sz w:val="28"/>
                <w:szCs w:val="28"/>
                <w:lang w:eastAsia="zh-CN"/>
                <w:rPrChange w:id="252" w:author="林芯如" w:date="2026-07-06T16:46:52Z">
                  <w:rPr>
                    <w:ins w:id="253" w:author="张世琼" w:date="2026-07-06T16:07:41Z"/>
                    <w:rFonts w:hint="eastAsia" w:ascii="宋体" w:hAnsi="宋体" w:eastAsia="宋体" w:cs="宋体"/>
                    <w:color w:val="FF0000"/>
                    <w:sz w:val="28"/>
                    <w:szCs w:val="28"/>
                    <w:lang w:eastAsia="zh-CN"/>
                  </w:rPr>
                </w:rPrChange>
              </w:rPr>
            </w:pPr>
            <w:r>
              <w:rPr>
                <w:rFonts w:hint="eastAsia" w:ascii="宋体" w:hAnsi="宋体" w:eastAsia="宋体" w:cs="宋体"/>
                <w:color w:val="auto"/>
                <w:sz w:val="28"/>
                <w:szCs w:val="28"/>
                <w:rPrChange w:id="254" w:author="林芯如" w:date="2026-07-06T16:46:52Z">
                  <w:rPr>
                    <w:rFonts w:hint="eastAsia" w:ascii="宋体" w:hAnsi="宋体" w:eastAsia="宋体" w:cs="宋体"/>
                    <w:sz w:val="28"/>
                    <w:szCs w:val="28"/>
                  </w:rPr>
                </w:rPrChange>
              </w:rPr>
              <w:t>洗衣机、烘干机、洗鞋机合计不低于</w:t>
            </w:r>
            <w:r>
              <w:rPr>
                <w:rFonts w:hint="eastAsia" w:ascii="宋体" w:hAnsi="宋体" w:eastAsia="宋体" w:cs="宋体"/>
                <w:color w:val="auto"/>
                <w:sz w:val="28"/>
                <w:szCs w:val="28"/>
                <w:lang w:val="en-US" w:eastAsia="zh-CN"/>
                <w:rPrChange w:id="255" w:author="林芯如" w:date="2026-07-06T16:46:52Z">
                  <w:rPr>
                    <w:rFonts w:hint="eastAsia" w:ascii="宋体" w:hAnsi="宋体" w:eastAsia="宋体" w:cs="宋体"/>
                    <w:sz w:val="28"/>
                    <w:szCs w:val="28"/>
                    <w:lang w:val="en-US" w:eastAsia="zh-CN"/>
                  </w:rPr>
                </w:rPrChange>
              </w:rPr>
              <w:t>50</w:t>
            </w:r>
            <w:r>
              <w:rPr>
                <w:rFonts w:hint="eastAsia" w:ascii="宋体" w:hAnsi="宋体" w:eastAsia="宋体" w:cs="宋体"/>
                <w:color w:val="auto"/>
                <w:sz w:val="28"/>
                <w:szCs w:val="28"/>
                <w:rPrChange w:id="256" w:author="林芯如" w:date="2026-07-06T16:46:52Z">
                  <w:rPr>
                    <w:rFonts w:hint="eastAsia" w:ascii="宋体" w:hAnsi="宋体" w:eastAsia="宋体" w:cs="宋体"/>
                    <w:sz w:val="28"/>
                    <w:szCs w:val="28"/>
                  </w:rPr>
                </w:rPrChange>
              </w:rPr>
              <w:t>台</w:t>
            </w:r>
            <w:bookmarkStart w:id="2" w:name="auto_fouce_2"/>
          </w:p>
          <w:p w14:paraId="34B05A78">
            <w:pPr>
              <w:spacing w:after="0" w:line="240" w:lineRule="auto"/>
              <w:jc w:val="left"/>
              <w:rPr>
                <w:rFonts w:hint="eastAsia" w:ascii="宋体" w:hAnsi="宋体" w:eastAsia="宋体" w:cs="宋体"/>
                <w:color w:val="auto"/>
                <w:sz w:val="28"/>
                <w:szCs w:val="28"/>
                <w:lang w:eastAsia="zh-CN"/>
                <w:rPrChange w:id="257" w:author="林芯如" w:date="2026-07-06T16:46:52Z">
                  <w:rPr>
                    <w:rFonts w:hint="eastAsia" w:ascii="宋体" w:hAnsi="宋体" w:eastAsia="宋体" w:cs="宋体"/>
                    <w:sz w:val="28"/>
                    <w:szCs w:val="28"/>
                    <w:lang w:eastAsia="zh-CN"/>
                  </w:rPr>
                </w:rPrChange>
              </w:rPr>
            </w:pPr>
            <w:ins w:id="258" w:author="张世琼" w:date="2026-07-06T16:07:41Z">
              <w:r>
                <w:rPr>
                  <w:rFonts w:hint="eastAsia" w:cs="宋体"/>
                  <w:color w:val="auto"/>
                  <w:sz w:val="28"/>
                  <w:szCs w:val="28"/>
                  <w:lang w:eastAsia="zh-CN"/>
                  <w:rPrChange w:id="259" w:author="林芯如" w:date="2026-07-06T16:46:52Z">
                    <w:rPr>
                      <w:rFonts w:hint="eastAsia" w:cs="宋体"/>
                      <w:sz w:val="28"/>
                      <w:szCs w:val="28"/>
                      <w:lang w:eastAsia="zh-CN"/>
                    </w:rPr>
                  </w:rPrChange>
                </w:rPr>
                <w:t>中标人完成设备进场安装后，须书面提请我方进行设备核验，我方有权对设备的品牌、型号、功能、数量等是否符合约定标准进行核查。</w:t>
              </w:r>
              <w:bookmarkEnd w:id="2"/>
            </w:ins>
            <w:r>
              <w:rPr>
                <w:rFonts w:hint="eastAsia" w:cs="宋体"/>
                <w:color w:val="auto"/>
                <w:sz w:val="28"/>
                <w:szCs w:val="28"/>
                <w:lang w:eastAsia="zh-CN"/>
                <w:rPrChange w:id="260" w:author="林芯如" w:date="2026-07-06T16:46:52Z">
                  <w:rPr>
                    <w:rFonts w:hint="eastAsia" w:cs="宋体"/>
                    <w:color w:val="FF0000"/>
                    <w:sz w:val="28"/>
                    <w:szCs w:val="28"/>
                    <w:lang w:eastAsia="zh-CN"/>
                  </w:rPr>
                </w:rPrChange>
              </w:rPr>
              <w:t xml:space="preserve"> </w:t>
            </w:r>
            <w:ins w:id="261" w:author="张世琼" w:date="2026-07-06T16:07:39Z">
              <w:r>
                <w:rPr>
                  <w:rFonts w:hint="eastAsia" w:cs="宋体"/>
                  <w:color w:val="auto"/>
                  <w:sz w:val="28"/>
                  <w:szCs w:val="28"/>
                  <w:lang w:eastAsia="zh-CN"/>
                  <w:rPrChange w:id="262" w:author="林芯如" w:date="2026-07-06T16:46:52Z">
                    <w:rPr>
                      <w:rFonts w:hint="eastAsia" w:cs="宋体"/>
                      <w:sz w:val="28"/>
                      <w:szCs w:val="28"/>
                      <w:lang w:eastAsia="zh-CN"/>
                    </w:rPr>
                  </w:rPrChange>
                </w:rPr>
                <w:t>，其中洗衣机不少于35台、烘干机不少于10台、洗鞋机不少于5台</w:t>
              </w:r>
            </w:ins>
          </w:p>
        </w:tc>
      </w:tr>
      <w:bookmarkEnd w:id="1"/>
      <w:tr w14:paraId="042E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30" w:type="dxa"/>
            <w:vAlign w:val="center"/>
          </w:tcPr>
          <w:p w14:paraId="5F5A5082">
            <w:pPr>
              <w:spacing w:after="0" w:line="240" w:lineRule="auto"/>
              <w:jc w:val="center"/>
              <w:rPr>
                <w:rFonts w:hint="eastAsia" w:ascii="宋体" w:hAnsi="宋体" w:eastAsia="宋体" w:cs="宋体"/>
                <w:color w:val="auto"/>
                <w:sz w:val="28"/>
                <w:szCs w:val="28"/>
                <w:rPrChange w:id="26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64" w:author="林芯如" w:date="2026-07-06T16:46:52Z">
                  <w:rPr>
                    <w:rFonts w:hint="eastAsia" w:ascii="宋体" w:hAnsi="宋体" w:eastAsia="宋体" w:cs="宋体"/>
                    <w:sz w:val="28"/>
                    <w:szCs w:val="28"/>
                  </w:rPr>
                </w:rPrChange>
              </w:rPr>
              <w:t>中标原则</w:t>
            </w:r>
          </w:p>
        </w:tc>
        <w:tc>
          <w:tcPr>
            <w:tcW w:w="6689" w:type="dxa"/>
            <w:vAlign w:val="center"/>
          </w:tcPr>
          <w:p w14:paraId="794B4DEB">
            <w:pPr>
              <w:spacing w:after="0" w:line="240" w:lineRule="auto"/>
              <w:jc w:val="left"/>
              <w:rPr>
                <w:rFonts w:hint="eastAsia" w:ascii="宋体" w:hAnsi="宋体" w:eastAsia="宋体" w:cs="宋体"/>
                <w:color w:val="auto"/>
                <w:sz w:val="28"/>
                <w:szCs w:val="28"/>
                <w:rPrChange w:id="26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66" w:author="林芯如" w:date="2026-07-06T16:46:52Z">
                  <w:rPr>
                    <w:rFonts w:hint="eastAsia" w:ascii="宋体" w:hAnsi="宋体" w:eastAsia="宋体" w:cs="宋体"/>
                    <w:sz w:val="28"/>
                    <w:szCs w:val="28"/>
                  </w:rPr>
                </w:rPrChange>
              </w:rPr>
              <w:t>场地管理费报价最高者中标</w:t>
            </w:r>
          </w:p>
        </w:tc>
      </w:tr>
      <w:tr w14:paraId="7CBE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30" w:type="dxa"/>
            <w:vAlign w:val="center"/>
          </w:tcPr>
          <w:p w14:paraId="1D72E722">
            <w:pPr>
              <w:spacing w:after="0" w:line="240" w:lineRule="auto"/>
              <w:jc w:val="center"/>
              <w:rPr>
                <w:rFonts w:hint="eastAsia" w:ascii="宋体" w:hAnsi="宋体" w:eastAsia="宋体" w:cs="宋体"/>
                <w:color w:val="auto"/>
                <w:sz w:val="28"/>
                <w:szCs w:val="28"/>
                <w:rPrChange w:id="26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68" w:author="林芯如" w:date="2026-07-06T16:46:52Z">
                  <w:rPr>
                    <w:rFonts w:hint="eastAsia" w:ascii="宋体" w:hAnsi="宋体" w:eastAsia="宋体" w:cs="宋体"/>
                    <w:sz w:val="28"/>
                    <w:szCs w:val="28"/>
                  </w:rPr>
                </w:rPrChange>
              </w:rPr>
              <w:t>场地管理费最低标准</w:t>
            </w:r>
          </w:p>
        </w:tc>
        <w:tc>
          <w:tcPr>
            <w:tcW w:w="6689" w:type="dxa"/>
            <w:vAlign w:val="center"/>
          </w:tcPr>
          <w:p w14:paraId="381FFC4A">
            <w:pPr>
              <w:spacing w:after="0" w:line="240" w:lineRule="auto"/>
              <w:jc w:val="left"/>
              <w:rPr>
                <w:rFonts w:hint="eastAsia" w:ascii="宋体" w:hAnsi="宋体" w:eastAsia="宋体" w:cs="宋体"/>
                <w:color w:val="auto"/>
                <w:sz w:val="28"/>
                <w:szCs w:val="28"/>
                <w:lang w:val="en-US" w:eastAsia="zh-CN"/>
                <w:rPrChange w:id="269" w:author="林芯如" w:date="2026-07-06T16:46:52Z">
                  <w:rPr>
                    <w:rFonts w:hint="eastAsia" w:ascii="宋体" w:hAnsi="宋体" w:eastAsia="宋体" w:cs="宋体"/>
                    <w:sz w:val="28"/>
                    <w:szCs w:val="28"/>
                    <w:lang w:val="en-US" w:eastAsia="zh-CN"/>
                  </w:rPr>
                </w:rPrChange>
              </w:rPr>
            </w:pPr>
            <w:r>
              <w:rPr>
                <w:rFonts w:hint="eastAsia" w:ascii="宋体" w:hAnsi="宋体" w:eastAsia="宋体" w:cs="宋体"/>
                <w:color w:val="auto"/>
                <w:sz w:val="28"/>
                <w:szCs w:val="28"/>
                <w:rPrChange w:id="270" w:author="林芯如" w:date="2026-07-06T16:46:52Z">
                  <w:rPr>
                    <w:rFonts w:hint="eastAsia" w:ascii="宋体" w:hAnsi="宋体" w:eastAsia="宋体" w:cs="宋体"/>
                    <w:sz w:val="28"/>
                    <w:szCs w:val="28"/>
                  </w:rPr>
                </w:rPrChange>
              </w:rPr>
              <w:t>不低于</w:t>
            </w:r>
            <w:del w:id="271" w:author="Chen" w:date="2026-07-06T16:38:21Z">
              <w:r>
                <w:rPr>
                  <w:rFonts w:hint="default" w:cs="宋体"/>
                  <w:color w:val="auto"/>
                  <w:sz w:val="28"/>
                  <w:szCs w:val="28"/>
                  <w:lang w:val="en-US" w:eastAsia="zh-CN"/>
                  <w:rPrChange w:id="272" w:author="林芯如" w:date="2026-07-06T16:46:52Z">
                    <w:rPr>
                      <w:rFonts w:hint="default" w:cs="宋体"/>
                      <w:sz w:val="28"/>
                      <w:szCs w:val="28"/>
                      <w:lang w:val="en-US" w:eastAsia="zh-CN"/>
                    </w:rPr>
                  </w:rPrChange>
                </w:rPr>
                <w:delText>7</w:delText>
              </w:r>
            </w:del>
            <w:ins w:id="273" w:author="Chen" w:date="2026-07-06T16:38:21Z">
              <w:r>
                <w:rPr>
                  <w:rFonts w:hint="eastAsia" w:cs="宋体"/>
                  <w:color w:val="auto"/>
                  <w:sz w:val="28"/>
                  <w:szCs w:val="28"/>
                  <w:lang w:val="en-US" w:eastAsia="zh-CN"/>
                  <w:rPrChange w:id="274" w:author="林芯如" w:date="2026-07-06T16:46:52Z">
                    <w:rPr>
                      <w:rFonts w:hint="eastAsia" w:cs="宋体"/>
                      <w:sz w:val="28"/>
                      <w:szCs w:val="28"/>
                      <w:lang w:val="en-US" w:eastAsia="zh-CN"/>
                    </w:rPr>
                  </w:rPrChange>
                </w:rPr>
                <w:t>3</w:t>
              </w:r>
            </w:ins>
            <w:r>
              <w:rPr>
                <w:rFonts w:hint="eastAsia" w:cs="宋体"/>
                <w:color w:val="auto"/>
                <w:sz w:val="28"/>
                <w:szCs w:val="28"/>
                <w:lang w:val="en-US" w:eastAsia="zh-CN"/>
                <w:rPrChange w:id="275" w:author="林芯如" w:date="2026-07-06T16:46:52Z">
                  <w:rPr>
                    <w:rFonts w:hint="eastAsia" w:cs="宋体"/>
                    <w:sz w:val="28"/>
                    <w:szCs w:val="28"/>
                    <w:lang w:val="en-US" w:eastAsia="zh-CN"/>
                  </w:rPr>
                </w:rPrChange>
              </w:rPr>
              <w:t>.</w:t>
            </w:r>
            <w:del w:id="276" w:author="Chen" w:date="2026-07-06T16:38:24Z">
              <w:r>
                <w:rPr>
                  <w:rFonts w:hint="default" w:cs="宋体"/>
                  <w:color w:val="auto"/>
                  <w:sz w:val="28"/>
                  <w:szCs w:val="28"/>
                  <w:lang w:val="en-US" w:eastAsia="zh-CN"/>
                  <w:rPrChange w:id="277" w:author="林芯如" w:date="2026-07-06T16:46:52Z">
                    <w:rPr>
                      <w:rFonts w:hint="default" w:cs="宋体"/>
                      <w:sz w:val="28"/>
                      <w:szCs w:val="28"/>
                      <w:lang w:val="en-US" w:eastAsia="zh-CN"/>
                    </w:rPr>
                  </w:rPrChange>
                </w:rPr>
                <w:delText>5</w:delText>
              </w:r>
            </w:del>
            <w:ins w:id="278" w:author="Chen" w:date="2026-07-06T16:38:24Z">
              <w:r>
                <w:rPr>
                  <w:rFonts w:hint="eastAsia" w:cs="宋体"/>
                  <w:color w:val="auto"/>
                  <w:sz w:val="28"/>
                  <w:szCs w:val="28"/>
                  <w:lang w:val="en-US" w:eastAsia="zh-CN"/>
                  <w:rPrChange w:id="279" w:author="林芯如" w:date="2026-07-06T16:46:52Z">
                    <w:rPr>
                      <w:rFonts w:hint="eastAsia" w:cs="宋体"/>
                      <w:sz w:val="28"/>
                      <w:szCs w:val="28"/>
                      <w:lang w:val="en-US" w:eastAsia="zh-CN"/>
                    </w:rPr>
                  </w:rPrChange>
                </w:rPr>
                <w:t>5</w:t>
              </w:r>
            </w:ins>
            <w:r>
              <w:rPr>
                <w:rFonts w:hint="eastAsia" w:ascii="宋体" w:hAnsi="宋体" w:eastAsia="宋体" w:cs="宋体"/>
                <w:color w:val="auto"/>
                <w:sz w:val="28"/>
                <w:szCs w:val="28"/>
                <w:rPrChange w:id="280" w:author="林芯如" w:date="2026-07-06T16:46:52Z">
                  <w:rPr>
                    <w:rFonts w:hint="eastAsia" w:ascii="宋体" w:hAnsi="宋体" w:eastAsia="宋体" w:cs="宋体"/>
                    <w:sz w:val="28"/>
                    <w:szCs w:val="28"/>
                  </w:rPr>
                </w:rPrChange>
              </w:rPr>
              <w:t>万元</w:t>
            </w:r>
            <w:r>
              <w:rPr>
                <w:rFonts w:hint="eastAsia" w:ascii="宋体" w:hAnsi="宋体" w:eastAsia="宋体" w:cs="宋体"/>
                <w:color w:val="auto"/>
                <w:sz w:val="28"/>
                <w:szCs w:val="28"/>
                <w:lang w:eastAsia="zh-CN"/>
                <w:rPrChange w:id="281" w:author="林芯如" w:date="2026-07-06T16:46:52Z">
                  <w:rPr>
                    <w:rFonts w:hint="eastAsia" w:ascii="宋体" w:hAnsi="宋体" w:eastAsia="宋体" w:cs="宋体"/>
                    <w:sz w:val="28"/>
                    <w:szCs w:val="28"/>
                    <w:lang w:eastAsia="zh-CN"/>
                  </w:rPr>
                </w:rPrChange>
              </w:rPr>
              <w:t>（</w:t>
            </w:r>
            <w:r>
              <w:rPr>
                <w:rFonts w:hint="eastAsia" w:ascii="宋体" w:hAnsi="宋体" w:eastAsia="宋体" w:cs="宋体"/>
                <w:color w:val="auto"/>
                <w:sz w:val="28"/>
                <w:szCs w:val="28"/>
                <w:lang w:val="en-US" w:eastAsia="zh-CN"/>
                <w:rPrChange w:id="282" w:author="林芯如" w:date="2026-07-06T16:46:52Z">
                  <w:rPr>
                    <w:rFonts w:hint="eastAsia" w:ascii="宋体" w:hAnsi="宋体" w:eastAsia="宋体" w:cs="宋体"/>
                    <w:sz w:val="28"/>
                    <w:szCs w:val="28"/>
                    <w:lang w:val="en-US" w:eastAsia="zh-CN"/>
                  </w:rPr>
                </w:rPrChange>
              </w:rPr>
              <w:t>低于此价为无效）</w:t>
            </w:r>
          </w:p>
        </w:tc>
      </w:tr>
      <w:tr w14:paraId="0010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0" w:type="dxa"/>
            <w:vAlign w:val="center"/>
          </w:tcPr>
          <w:p w14:paraId="65E95EB9">
            <w:pPr>
              <w:spacing w:after="0" w:line="240" w:lineRule="auto"/>
              <w:jc w:val="center"/>
              <w:rPr>
                <w:rFonts w:hint="eastAsia" w:ascii="宋体" w:hAnsi="宋体" w:eastAsia="宋体" w:cs="宋体"/>
                <w:color w:val="auto"/>
                <w:sz w:val="28"/>
                <w:szCs w:val="28"/>
                <w:rPrChange w:id="28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84" w:author="林芯如" w:date="2026-07-06T16:46:52Z">
                  <w:rPr>
                    <w:rFonts w:hint="eastAsia" w:ascii="宋体" w:hAnsi="宋体" w:eastAsia="宋体" w:cs="宋体"/>
                    <w:sz w:val="28"/>
                    <w:szCs w:val="28"/>
                  </w:rPr>
                </w:rPrChange>
              </w:rPr>
              <w:t>履约保证金</w:t>
            </w:r>
          </w:p>
        </w:tc>
        <w:tc>
          <w:tcPr>
            <w:tcW w:w="6689" w:type="dxa"/>
            <w:vAlign w:val="center"/>
          </w:tcPr>
          <w:p w14:paraId="33DE1CF2">
            <w:pPr>
              <w:spacing w:after="0" w:line="240" w:lineRule="auto"/>
              <w:jc w:val="left"/>
              <w:rPr>
                <w:ins w:id="285" w:author="张世琼" w:date="2026-07-06T16:07:43Z"/>
                <w:rFonts w:hint="eastAsia" w:ascii="宋体" w:hAnsi="宋体" w:eastAsia="宋体" w:cs="宋体"/>
                <w:color w:val="auto"/>
                <w:sz w:val="28"/>
                <w:szCs w:val="28"/>
                <w:lang w:eastAsia="zh-CN"/>
                <w:rPrChange w:id="286" w:author="林芯如" w:date="2026-07-06T16:46:52Z">
                  <w:rPr>
                    <w:ins w:id="287" w:author="张世琼" w:date="2026-07-06T16:07:43Z"/>
                    <w:rFonts w:hint="eastAsia" w:ascii="宋体" w:hAnsi="宋体" w:eastAsia="宋体" w:cs="宋体"/>
                    <w:color w:val="FF0000"/>
                    <w:sz w:val="28"/>
                    <w:szCs w:val="28"/>
                    <w:lang w:eastAsia="zh-CN"/>
                  </w:rPr>
                </w:rPrChange>
              </w:rPr>
            </w:pPr>
            <w:r>
              <w:rPr>
                <w:rFonts w:hint="eastAsia" w:ascii="宋体" w:hAnsi="宋体" w:eastAsia="宋体" w:cs="宋体"/>
                <w:color w:val="auto"/>
                <w:sz w:val="28"/>
                <w:szCs w:val="28"/>
                <w:rPrChange w:id="288" w:author="林芯如" w:date="2026-07-06T16:46:52Z">
                  <w:rPr>
                    <w:rFonts w:hint="eastAsia" w:ascii="宋体" w:hAnsi="宋体" w:eastAsia="宋体" w:cs="宋体"/>
                    <w:sz w:val="28"/>
                    <w:szCs w:val="28"/>
                  </w:rPr>
                </w:rPrChange>
              </w:rPr>
              <w:t>1万元（合同签订时缴纳，期满无息退还</w:t>
            </w:r>
            <w:bookmarkStart w:id="3" w:name="auto_fouce_3"/>
          </w:p>
          <w:p w14:paraId="47A4C26F">
            <w:pPr>
              <w:spacing w:after="0" w:line="240" w:lineRule="auto"/>
              <w:jc w:val="left"/>
              <w:rPr>
                <w:rFonts w:hint="eastAsia" w:ascii="宋体" w:hAnsi="宋体" w:eastAsia="宋体" w:cs="宋体"/>
                <w:color w:val="auto"/>
                <w:sz w:val="28"/>
                <w:szCs w:val="28"/>
                <w:rPrChange w:id="289" w:author="林芯如" w:date="2026-07-06T16:46:52Z">
                  <w:rPr>
                    <w:rFonts w:hint="eastAsia" w:ascii="宋体" w:hAnsi="宋体" w:eastAsia="宋体" w:cs="宋体"/>
                    <w:sz w:val="28"/>
                    <w:szCs w:val="28"/>
                  </w:rPr>
                </w:rPrChange>
              </w:rPr>
            </w:pPr>
            <w:ins w:id="290" w:author="张世琼" w:date="2026-07-06T16:07:43Z">
              <w:r>
                <w:rPr>
                  <w:rFonts w:hint="eastAsia" w:cs="宋体"/>
                  <w:color w:val="auto"/>
                  <w:sz w:val="28"/>
                  <w:szCs w:val="28"/>
                  <w:lang w:eastAsia="zh-CN"/>
                  <w:rPrChange w:id="291" w:author="林芯如" w:date="2026-07-06T16:46:52Z">
                    <w:rPr>
                      <w:rFonts w:hint="eastAsia" w:cs="宋体"/>
                      <w:sz w:val="28"/>
                      <w:szCs w:val="28"/>
                      <w:lang w:eastAsia="zh-CN"/>
                    </w:rPr>
                  </w:rPrChange>
                </w:rPr>
                <w:t>中标人存在违约情形的，校方有权直接从履约保证金中扣除相应违约金、赔偿金，扣除后中标人需在3个工作日内补足履约保证金，逾期未补足的校方有权单方解除合同。</w:t>
              </w:r>
              <w:bookmarkEnd w:id="3"/>
            </w:ins>
            <w:r>
              <w:rPr>
                <w:rFonts w:hint="eastAsia" w:ascii="宋体" w:hAnsi="宋体" w:eastAsia="宋体" w:cs="宋体"/>
                <w:color w:val="auto"/>
                <w:sz w:val="28"/>
                <w:szCs w:val="28"/>
                <w:rPrChange w:id="292" w:author="林芯如" w:date="2026-07-06T16:46:52Z">
                  <w:rPr>
                    <w:rFonts w:hint="eastAsia" w:ascii="宋体" w:hAnsi="宋体" w:eastAsia="宋体" w:cs="宋体"/>
                    <w:sz w:val="28"/>
                    <w:szCs w:val="28"/>
                  </w:rPr>
                </w:rPrChange>
              </w:rPr>
              <w:t>）</w:t>
            </w:r>
          </w:p>
        </w:tc>
      </w:tr>
    </w:tbl>
    <w:p w14:paraId="524C280D">
      <w:pPr>
        <w:rPr>
          <w:rFonts w:hint="eastAsia" w:ascii="宋体" w:hAnsi="宋体" w:eastAsia="宋体" w:cs="宋体"/>
          <w:color w:val="auto"/>
          <w:sz w:val="28"/>
          <w:szCs w:val="28"/>
          <w:rPrChange w:id="293" w:author="林芯如" w:date="2026-07-06T16:46:52Z">
            <w:rPr>
              <w:rFonts w:hint="eastAsia" w:ascii="宋体" w:hAnsi="宋体" w:eastAsia="宋体" w:cs="宋体"/>
              <w:sz w:val="28"/>
              <w:szCs w:val="28"/>
            </w:rPr>
          </w:rPrChange>
        </w:rPr>
      </w:pPr>
    </w:p>
    <w:p w14:paraId="4C409574">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rPr>
      </w:pPr>
      <w:bookmarkStart w:id="4" w:name="_Toc27081"/>
      <w:r>
        <w:rPr>
          <w:rFonts w:hint="eastAsia" w:ascii="宋体" w:hAnsi="宋体" w:eastAsia="宋体" w:cs="宋体"/>
          <w:color w:val="auto"/>
        </w:rPr>
        <w:t>二、</w:t>
      </w:r>
      <w:r>
        <w:rPr>
          <w:rFonts w:hint="eastAsia" w:ascii="宋体" w:hAnsi="宋体" w:eastAsia="宋体" w:cs="宋体"/>
          <w:color w:val="auto"/>
          <w:lang w:val="en-US" w:eastAsia="zh-CN"/>
        </w:rPr>
        <w:t>资格、技术、服务</w:t>
      </w:r>
      <w:r>
        <w:rPr>
          <w:rFonts w:hint="eastAsia" w:ascii="宋体" w:hAnsi="宋体" w:eastAsia="宋体" w:cs="宋体"/>
          <w:color w:val="auto"/>
        </w:rPr>
        <w:t>要求</w:t>
      </w:r>
      <w:bookmarkEnd w:id="4"/>
    </w:p>
    <w:p w14:paraId="1AB81C0F">
      <w:pPr>
        <w:rPr>
          <w:rFonts w:hint="eastAsia" w:ascii="宋体" w:hAnsi="宋体" w:eastAsia="宋体" w:cs="宋体"/>
          <w:color w:val="auto"/>
          <w:sz w:val="28"/>
          <w:szCs w:val="28"/>
          <w:rPrChange w:id="294"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295" w:author="林芯如" w:date="2026-07-06T16:46:52Z">
            <w:rPr>
              <w:rFonts w:hint="eastAsia" w:ascii="宋体" w:hAnsi="宋体" w:eastAsia="宋体" w:cs="宋体"/>
              <w:b/>
              <w:sz w:val="28"/>
              <w:szCs w:val="28"/>
            </w:rPr>
          </w:rPrChange>
        </w:rPr>
        <w:t>（一）投标人资格</w:t>
      </w:r>
    </w:p>
    <w:p w14:paraId="5145E39E">
      <w:pPr>
        <w:pStyle w:val="14"/>
        <w:ind w:left="283"/>
        <w:rPr>
          <w:rFonts w:hint="eastAsia" w:ascii="宋体" w:hAnsi="宋体" w:eastAsia="宋体" w:cs="宋体"/>
          <w:color w:val="auto"/>
          <w:sz w:val="28"/>
          <w:szCs w:val="28"/>
          <w:rPrChange w:id="29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297" w:author="林芯如" w:date="2026-07-06T16:46:52Z">
            <w:rPr>
              <w:rFonts w:hint="eastAsia" w:ascii="宋体" w:hAnsi="宋体" w:eastAsia="宋体" w:cs="宋体"/>
              <w:sz w:val="28"/>
              <w:szCs w:val="28"/>
            </w:rPr>
          </w:rPrChange>
        </w:rPr>
        <w:t>具有独立法人资格，营业执照经营范围含洗衣/洗涤/自助洗衣等相关内容；</w:t>
      </w:r>
    </w:p>
    <w:p w14:paraId="31E4412C">
      <w:pPr>
        <w:pStyle w:val="14"/>
        <w:ind w:left="283"/>
        <w:rPr>
          <w:rFonts w:hint="eastAsia" w:ascii="宋体" w:hAnsi="宋体" w:eastAsia="宋体" w:cs="宋体"/>
          <w:color w:val="auto"/>
          <w:sz w:val="28"/>
          <w:szCs w:val="28"/>
          <w:rPrChange w:id="298" w:author="林芯如" w:date="2026-07-06T16:46:52Z">
            <w:rPr>
              <w:rFonts w:hint="eastAsia" w:ascii="宋体" w:hAnsi="宋体" w:eastAsia="宋体" w:cs="宋体"/>
              <w:sz w:val="28"/>
              <w:szCs w:val="28"/>
            </w:rPr>
          </w:rPrChange>
        </w:rPr>
      </w:pPr>
      <w:bookmarkStart w:id="5" w:name="auto_fouce_4"/>
      <w:r>
        <w:rPr>
          <w:rFonts w:hint="eastAsia" w:ascii="宋体" w:hAnsi="宋体" w:eastAsia="宋体" w:cs="宋体"/>
          <w:color w:val="auto"/>
          <w:sz w:val="28"/>
          <w:szCs w:val="28"/>
          <w:rPrChange w:id="299" w:author="林芯如" w:date="2026-07-06T16:46:52Z">
            <w:rPr>
              <w:rFonts w:hint="eastAsia" w:ascii="宋体" w:hAnsi="宋体" w:eastAsia="宋体" w:cs="宋体"/>
              <w:sz w:val="28"/>
              <w:szCs w:val="28"/>
            </w:rPr>
          </w:rPrChange>
        </w:rPr>
        <w:t>在当地有固定营业场所或售后服务机构；</w:t>
      </w:r>
      <w:ins w:id="300" w:author="张世琼" w:date="2026-07-06T16:07:45Z">
        <w:r>
          <w:rPr>
            <w:rFonts w:hint="eastAsia" w:cs="宋体"/>
            <w:color w:val="auto"/>
            <w:sz w:val="28"/>
            <w:szCs w:val="28"/>
            <w:lang w:eastAsia="zh-CN"/>
            <w:rPrChange w:id="301" w:author="林芯如" w:date="2026-07-06T16:46:52Z">
              <w:rPr>
                <w:rFonts w:hint="eastAsia" w:cs="宋体"/>
                <w:sz w:val="28"/>
                <w:szCs w:val="28"/>
                <w:lang w:eastAsia="zh-CN"/>
              </w:rPr>
            </w:rPrChange>
          </w:rPr>
          <w:t>投标人须提供对应房产证明或有效期不少于1年的租赁协议作为证明材料；</w:t>
        </w:r>
        <w:bookmarkEnd w:id="5"/>
      </w:ins>
    </w:p>
    <w:p w14:paraId="0BBA17FE">
      <w:pPr>
        <w:pStyle w:val="14"/>
        <w:ind w:left="283"/>
        <w:rPr>
          <w:rFonts w:hint="eastAsia" w:ascii="宋体" w:hAnsi="宋体" w:eastAsia="宋体" w:cs="宋体"/>
          <w:color w:val="auto"/>
          <w:sz w:val="28"/>
          <w:szCs w:val="28"/>
          <w:rPrChange w:id="302"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03" w:author="林芯如" w:date="2026-07-06T16:46:52Z">
            <w:rPr>
              <w:rFonts w:hint="eastAsia" w:ascii="宋体" w:hAnsi="宋体" w:eastAsia="宋体" w:cs="宋体"/>
              <w:sz w:val="28"/>
              <w:szCs w:val="28"/>
            </w:rPr>
          </w:rPrChange>
        </w:rPr>
        <w:t>近三年无重大违法记录。</w:t>
      </w:r>
    </w:p>
    <w:p w14:paraId="5B9B6A82">
      <w:pPr>
        <w:rPr>
          <w:rFonts w:hint="eastAsia" w:ascii="宋体" w:hAnsi="宋体" w:eastAsia="宋体" w:cs="宋体"/>
          <w:color w:val="auto"/>
          <w:sz w:val="28"/>
          <w:szCs w:val="28"/>
          <w:rPrChange w:id="304"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305" w:author="林芯如" w:date="2026-07-06T16:46:52Z">
            <w:rPr>
              <w:rFonts w:hint="eastAsia" w:ascii="宋体" w:hAnsi="宋体" w:eastAsia="宋体" w:cs="宋体"/>
              <w:b/>
              <w:sz w:val="28"/>
              <w:szCs w:val="28"/>
            </w:rPr>
          </w:rPrChange>
        </w:rPr>
        <w:t>（二）设备标准</w:t>
      </w:r>
    </w:p>
    <w:tbl>
      <w:tblPr>
        <w:tblStyle w:val="3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191"/>
      </w:tblGrid>
      <w:tr w14:paraId="1BCB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728" w:type="dxa"/>
            <w:vAlign w:val="center"/>
          </w:tcPr>
          <w:p w14:paraId="57CF197B">
            <w:pPr>
              <w:spacing w:after="0" w:line="240" w:lineRule="auto"/>
              <w:jc w:val="center"/>
              <w:rPr>
                <w:rFonts w:hint="eastAsia" w:ascii="宋体" w:hAnsi="宋体" w:eastAsia="宋体" w:cs="宋体"/>
                <w:color w:val="auto"/>
                <w:sz w:val="28"/>
                <w:szCs w:val="28"/>
                <w:rPrChange w:id="30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07" w:author="林芯如" w:date="2026-07-06T16:46:52Z">
                  <w:rPr>
                    <w:rFonts w:hint="eastAsia" w:ascii="宋体" w:hAnsi="宋体" w:eastAsia="宋体" w:cs="宋体"/>
                    <w:sz w:val="28"/>
                    <w:szCs w:val="28"/>
                  </w:rPr>
                </w:rPrChange>
              </w:rPr>
              <w:t>洗衣机</w:t>
            </w:r>
          </w:p>
        </w:tc>
        <w:tc>
          <w:tcPr>
            <w:tcW w:w="7191" w:type="dxa"/>
            <w:vAlign w:val="center"/>
          </w:tcPr>
          <w:p w14:paraId="09D2F527">
            <w:pPr>
              <w:spacing w:after="0" w:line="240" w:lineRule="auto"/>
              <w:jc w:val="left"/>
              <w:rPr>
                <w:rFonts w:hint="eastAsia" w:ascii="宋体" w:hAnsi="宋体" w:eastAsia="宋体" w:cs="宋体"/>
                <w:color w:val="auto"/>
                <w:sz w:val="28"/>
                <w:szCs w:val="28"/>
                <w:lang w:val="en-US" w:eastAsia="zh-CN"/>
                <w:rPrChange w:id="308" w:author="林芯如" w:date="2026-07-06T16:46:52Z">
                  <w:rPr>
                    <w:rFonts w:hint="eastAsia" w:ascii="宋体" w:hAnsi="宋体" w:eastAsia="宋体" w:cs="宋体"/>
                    <w:sz w:val="28"/>
                    <w:szCs w:val="28"/>
                    <w:lang w:val="en-US" w:eastAsia="zh-CN"/>
                  </w:rPr>
                </w:rPrChange>
              </w:rPr>
            </w:pPr>
            <w:r>
              <w:rPr>
                <w:rFonts w:hint="eastAsia" w:ascii="宋体" w:hAnsi="宋体" w:eastAsia="宋体" w:cs="宋体"/>
                <w:color w:val="auto"/>
                <w:sz w:val="28"/>
                <w:szCs w:val="28"/>
                <w:rPrChange w:id="309" w:author="林芯如" w:date="2026-07-06T16:46:52Z">
                  <w:rPr>
                    <w:rFonts w:hint="eastAsia" w:ascii="宋体" w:hAnsi="宋体" w:eastAsia="宋体" w:cs="宋体"/>
                    <w:sz w:val="28"/>
                    <w:szCs w:val="28"/>
                  </w:rPr>
                </w:rPrChange>
              </w:rPr>
              <w:t>商用机型、≥8kg、1级能耗、不锈钢内筒、</w:t>
            </w:r>
            <w:r>
              <w:rPr>
                <w:rFonts w:hint="eastAsia" w:ascii="宋体" w:hAnsi="宋体" w:eastAsia="宋体" w:cs="宋体"/>
                <w:color w:val="auto"/>
                <w:sz w:val="28"/>
                <w:szCs w:val="28"/>
                <w:lang w:val="en-US" w:eastAsia="zh-CN"/>
                <w:rPrChange w:id="310" w:author="林芯如" w:date="2026-07-06T16:46:52Z">
                  <w:rPr>
                    <w:rFonts w:hint="eastAsia" w:ascii="宋体" w:hAnsi="宋体" w:eastAsia="宋体" w:cs="宋体"/>
                    <w:sz w:val="28"/>
                    <w:szCs w:val="28"/>
                    <w:lang w:val="en-US" w:eastAsia="zh-CN"/>
                  </w:rPr>
                </w:rPrChange>
              </w:rPr>
              <w:t>具备</w:t>
            </w:r>
            <w:r>
              <w:rPr>
                <w:rFonts w:hint="eastAsia" w:ascii="宋体" w:hAnsi="宋体" w:eastAsia="宋体" w:cs="宋体"/>
                <w:color w:val="auto"/>
                <w:sz w:val="28"/>
                <w:szCs w:val="28"/>
                <w:rPrChange w:id="311" w:author="林芯如" w:date="2026-07-06T16:46:52Z">
                  <w:rPr>
                    <w:rFonts w:hint="eastAsia" w:ascii="宋体" w:hAnsi="宋体" w:eastAsia="宋体" w:cs="宋体"/>
                    <w:sz w:val="28"/>
                    <w:szCs w:val="28"/>
                  </w:rPr>
                </w:rPrChange>
              </w:rPr>
              <w:t>桶自洁+杀菌消毒、除菌≥99.99%</w:t>
            </w:r>
            <w:r>
              <w:rPr>
                <w:rFonts w:hint="eastAsia" w:ascii="宋体" w:hAnsi="宋体" w:eastAsia="宋体" w:cs="宋体"/>
                <w:color w:val="auto"/>
                <w:sz w:val="28"/>
                <w:szCs w:val="28"/>
                <w:lang w:eastAsia="zh-CN"/>
                <w:rPrChange w:id="312" w:author="林芯如" w:date="2026-07-06T16:46:52Z">
                  <w:rPr>
                    <w:rFonts w:hint="eastAsia" w:ascii="宋体" w:hAnsi="宋体" w:eastAsia="宋体" w:cs="宋体"/>
                    <w:sz w:val="28"/>
                    <w:szCs w:val="28"/>
                    <w:lang w:eastAsia="zh-CN"/>
                  </w:rPr>
                </w:rPrChange>
              </w:rPr>
              <w:t>、</w:t>
            </w:r>
            <w:r>
              <w:rPr>
                <w:rFonts w:hint="eastAsia" w:ascii="宋体" w:hAnsi="宋体" w:eastAsia="宋体" w:cs="宋体"/>
                <w:color w:val="auto"/>
                <w:sz w:val="28"/>
                <w:szCs w:val="28"/>
                <w:rPrChange w:id="313" w:author="林芯如" w:date="2026-07-06T16:46:52Z">
                  <w:rPr>
                    <w:rFonts w:hint="eastAsia" w:ascii="宋体" w:hAnsi="宋体" w:eastAsia="宋体" w:cs="宋体"/>
                    <w:sz w:val="28"/>
                    <w:szCs w:val="28"/>
                  </w:rPr>
                </w:rPrChange>
              </w:rPr>
              <w:t>漏电保护</w:t>
            </w:r>
            <w:r>
              <w:rPr>
                <w:rFonts w:hint="eastAsia" w:ascii="宋体" w:hAnsi="宋体" w:eastAsia="宋体" w:cs="宋体"/>
                <w:color w:val="auto"/>
                <w:sz w:val="28"/>
                <w:szCs w:val="28"/>
                <w:lang w:val="en-US" w:eastAsia="zh-CN"/>
                <w:rPrChange w:id="314" w:author="林芯如" w:date="2026-07-06T16:46:52Z">
                  <w:rPr>
                    <w:rFonts w:hint="eastAsia" w:ascii="宋体" w:hAnsi="宋体" w:eastAsia="宋体" w:cs="宋体"/>
                    <w:sz w:val="28"/>
                    <w:szCs w:val="28"/>
                    <w:lang w:val="en-US" w:eastAsia="zh-CN"/>
                  </w:rPr>
                </w:rPrChange>
              </w:rPr>
              <w:t>功能</w:t>
            </w:r>
          </w:p>
        </w:tc>
      </w:tr>
      <w:tr w14:paraId="6250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28" w:type="dxa"/>
            <w:vAlign w:val="center"/>
          </w:tcPr>
          <w:p w14:paraId="649FFBB6">
            <w:pPr>
              <w:spacing w:after="0" w:line="240" w:lineRule="auto"/>
              <w:jc w:val="center"/>
              <w:rPr>
                <w:rFonts w:hint="eastAsia" w:ascii="宋体" w:hAnsi="宋体" w:eastAsia="宋体" w:cs="宋体"/>
                <w:color w:val="auto"/>
                <w:sz w:val="28"/>
                <w:szCs w:val="28"/>
                <w:rPrChange w:id="31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16" w:author="林芯如" w:date="2026-07-06T16:46:52Z">
                  <w:rPr>
                    <w:rFonts w:hint="eastAsia" w:ascii="宋体" w:hAnsi="宋体" w:eastAsia="宋体" w:cs="宋体"/>
                    <w:sz w:val="28"/>
                    <w:szCs w:val="28"/>
                  </w:rPr>
                </w:rPrChange>
              </w:rPr>
              <w:t>烘干机</w:t>
            </w:r>
          </w:p>
        </w:tc>
        <w:tc>
          <w:tcPr>
            <w:tcW w:w="7191" w:type="dxa"/>
            <w:vAlign w:val="center"/>
          </w:tcPr>
          <w:p w14:paraId="5590EA3E">
            <w:pPr>
              <w:spacing w:after="0" w:line="240" w:lineRule="auto"/>
              <w:jc w:val="left"/>
              <w:rPr>
                <w:rFonts w:hint="eastAsia" w:ascii="宋体" w:hAnsi="宋体" w:eastAsia="宋体" w:cs="宋体"/>
                <w:color w:val="auto"/>
                <w:sz w:val="28"/>
                <w:szCs w:val="28"/>
                <w:rPrChange w:id="31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18" w:author="林芯如" w:date="2026-07-06T16:46:52Z">
                  <w:rPr>
                    <w:rFonts w:hint="eastAsia" w:ascii="宋体" w:hAnsi="宋体" w:eastAsia="宋体" w:cs="宋体"/>
                    <w:sz w:val="28"/>
                    <w:szCs w:val="28"/>
                  </w:rPr>
                </w:rPrChange>
              </w:rPr>
              <w:t>商用机型、≥8kg、多档温控、CQC认证</w:t>
            </w:r>
          </w:p>
        </w:tc>
      </w:tr>
      <w:tr w14:paraId="465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28" w:type="dxa"/>
            <w:vAlign w:val="center"/>
          </w:tcPr>
          <w:p w14:paraId="5665B2DB">
            <w:pPr>
              <w:spacing w:after="0" w:line="240" w:lineRule="auto"/>
              <w:jc w:val="center"/>
              <w:rPr>
                <w:rFonts w:hint="eastAsia" w:ascii="宋体" w:hAnsi="宋体" w:eastAsia="宋体" w:cs="宋体"/>
                <w:color w:val="auto"/>
                <w:sz w:val="28"/>
                <w:szCs w:val="28"/>
                <w:rPrChange w:id="31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20" w:author="林芯如" w:date="2026-07-06T16:46:52Z">
                  <w:rPr>
                    <w:rFonts w:hint="eastAsia" w:ascii="宋体" w:hAnsi="宋体" w:eastAsia="宋体" w:cs="宋体"/>
                    <w:sz w:val="28"/>
                    <w:szCs w:val="28"/>
                  </w:rPr>
                </w:rPrChange>
              </w:rPr>
              <w:t>洗鞋机</w:t>
            </w:r>
          </w:p>
        </w:tc>
        <w:tc>
          <w:tcPr>
            <w:tcW w:w="7191" w:type="dxa"/>
            <w:vAlign w:val="center"/>
          </w:tcPr>
          <w:p w14:paraId="18F27C31">
            <w:pPr>
              <w:spacing w:after="0" w:line="240" w:lineRule="auto"/>
              <w:jc w:val="left"/>
              <w:rPr>
                <w:rFonts w:hint="eastAsia" w:ascii="宋体" w:hAnsi="宋体" w:eastAsia="宋体" w:cs="宋体"/>
                <w:color w:val="auto"/>
                <w:sz w:val="28"/>
                <w:szCs w:val="28"/>
                <w:rPrChange w:id="32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22" w:author="林芯如" w:date="2026-07-06T16:46:52Z">
                  <w:rPr>
                    <w:rFonts w:hint="eastAsia" w:ascii="宋体" w:hAnsi="宋体" w:eastAsia="宋体" w:cs="宋体"/>
                    <w:sz w:val="28"/>
                    <w:szCs w:val="28"/>
                  </w:rPr>
                </w:rPrChange>
              </w:rPr>
              <w:t>商用机型、≥6kg、带除菌功能</w:t>
            </w:r>
          </w:p>
        </w:tc>
      </w:tr>
      <w:tr w14:paraId="5129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728" w:type="dxa"/>
            <w:vAlign w:val="center"/>
          </w:tcPr>
          <w:p w14:paraId="2ADFBA94">
            <w:pPr>
              <w:spacing w:after="0" w:line="240" w:lineRule="auto"/>
              <w:jc w:val="center"/>
              <w:rPr>
                <w:rFonts w:hint="eastAsia" w:ascii="宋体" w:hAnsi="宋体" w:eastAsia="宋体" w:cs="宋体"/>
                <w:color w:val="auto"/>
                <w:sz w:val="28"/>
                <w:szCs w:val="28"/>
                <w:lang w:val="en-US" w:eastAsia="zh-CN"/>
                <w:rPrChange w:id="323" w:author="林芯如" w:date="2026-07-06T16:46:52Z">
                  <w:rPr>
                    <w:rFonts w:hint="eastAsia" w:ascii="宋体" w:hAnsi="宋体" w:eastAsia="宋体" w:cs="宋体"/>
                    <w:sz w:val="28"/>
                    <w:szCs w:val="28"/>
                    <w:lang w:val="en-US" w:eastAsia="zh-CN"/>
                  </w:rPr>
                </w:rPrChange>
              </w:rPr>
            </w:pPr>
            <w:bookmarkStart w:id="6" w:name="tip_risk_bookmark_5" w:colFirst="0" w:colLast="1"/>
            <w:r>
              <w:rPr>
                <w:rFonts w:hint="eastAsia" w:ascii="宋体" w:hAnsi="宋体" w:eastAsia="宋体" w:cs="宋体"/>
                <w:color w:val="auto"/>
                <w:sz w:val="28"/>
                <w:szCs w:val="28"/>
                <w:lang w:val="en-US" w:eastAsia="zh-CN"/>
                <w:rPrChange w:id="324" w:author="林芯如" w:date="2026-07-06T16:46:52Z">
                  <w:rPr>
                    <w:rFonts w:hint="eastAsia" w:ascii="宋体" w:hAnsi="宋体" w:eastAsia="宋体" w:cs="宋体"/>
                    <w:sz w:val="28"/>
                    <w:szCs w:val="28"/>
                    <w:lang w:val="en-US" w:eastAsia="zh-CN"/>
                  </w:rPr>
                </w:rPrChange>
              </w:rPr>
              <w:t>品牌要求</w:t>
            </w:r>
          </w:p>
        </w:tc>
        <w:tc>
          <w:tcPr>
            <w:tcW w:w="7191" w:type="dxa"/>
            <w:vAlign w:val="center"/>
          </w:tcPr>
          <w:p w14:paraId="572650E0">
            <w:pPr>
              <w:spacing w:after="0" w:line="240" w:lineRule="auto"/>
              <w:jc w:val="left"/>
              <w:rPr>
                <w:ins w:id="325" w:author="张世琼" w:date="2026-07-06T16:07:46Z"/>
                <w:rFonts w:hint="eastAsia" w:ascii="宋体" w:hAnsi="宋体" w:eastAsia="宋体" w:cs="宋体"/>
                <w:color w:val="auto"/>
                <w:sz w:val="28"/>
                <w:szCs w:val="28"/>
                <w:lang w:eastAsia="zh-CN"/>
                <w:rPrChange w:id="326" w:author="林芯如" w:date="2026-07-06T16:46:52Z">
                  <w:rPr>
                    <w:ins w:id="327" w:author="张世琼" w:date="2026-07-06T16:07:46Z"/>
                    <w:rFonts w:hint="eastAsia" w:ascii="宋体" w:hAnsi="宋体" w:eastAsia="宋体" w:cs="宋体"/>
                    <w:color w:val="FF0000"/>
                    <w:sz w:val="28"/>
                    <w:szCs w:val="28"/>
                    <w:lang w:eastAsia="zh-CN"/>
                  </w:rPr>
                </w:rPrChange>
              </w:rPr>
            </w:pPr>
            <w:r>
              <w:rPr>
                <w:rFonts w:hint="eastAsia" w:ascii="宋体" w:hAnsi="宋体" w:eastAsia="宋体" w:cs="宋体"/>
                <w:color w:val="auto"/>
                <w:sz w:val="28"/>
                <w:szCs w:val="28"/>
                <w:lang w:val="en-US" w:eastAsia="zh-CN"/>
                <w:rPrChange w:id="328" w:author="林芯如" w:date="2026-07-06T16:46:52Z">
                  <w:rPr>
                    <w:rFonts w:hint="eastAsia" w:ascii="宋体" w:hAnsi="宋体" w:eastAsia="宋体" w:cs="宋体"/>
                    <w:sz w:val="28"/>
                    <w:szCs w:val="28"/>
                    <w:lang w:val="en-US" w:eastAsia="zh-CN"/>
                  </w:rPr>
                </w:rPrChange>
              </w:rPr>
              <w:t>知名一线</w:t>
            </w:r>
            <w:r>
              <w:rPr>
                <w:rFonts w:hint="eastAsia" w:ascii="宋体" w:hAnsi="宋体" w:eastAsia="宋体" w:cs="宋体"/>
                <w:color w:val="auto"/>
                <w:sz w:val="28"/>
                <w:szCs w:val="28"/>
                <w:rPrChange w:id="329" w:author="林芯如" w:date="2026-07-06T16:46:52Z">
                  <w:rPr>
                    <w:rFonts w:hint="eastAsia" w:ascii="宋体" w:hAnsi="宋体" w:eastAsia="宋体" w:cs="宋体"/>
                    <w:sz w:val="28"/>
                    <w:szCs w:val="28"/>
                  </w:rPr>
                </w:rPrChange>
              </w:rPr>
              <w:t>品牌（美的/海尔/松下等知名品牌）、</w:t>
            </w:r>
            <w:r>
              <w:rPr>
                <w:rFonts w:hint="eastAsia" w:ascii="宋体" w:hAnsi="宋体" w:eastAsia="宋体" w:cs="宋体"/>
                <w:color w:val="auto"/>
                <w:sz w:val="28"/>
                <w:szCs w:val="28"/>
                <w:lang w:val="en-US" w:eastAsia="zh-CN"/>
                <w:rPrChange w:id="330" w:author="林芯如" w:date="2026-07-06T16:46:52Z">
                  <w:rPr>
                    <w:rFonts w:hint="eastAsia" w:ascii="宋体" w:hAnsi="宋体" w:eastAsia="宋体" w:cs="宋体"/>
                    <w:sz w:val="28"/>
                    <w:szCs w:val="28"/>
                    <w:lang w:val="en-US" w:eastAsia="zh-CN"/>
                  </w:rPr>
                </w:rPrChange>
              </w:rPr>
              <w:t>洗衣机、洗鞋机具备</w:t>
            </w:r>
            <w:r>
              <w:rPr>
                <w:rFonts w:hint="eastAsia" w:ascii="宋体" w:hAnsi="宋体" w:eastAsia="宋体" w:cs="宋体"/>
                <w:color w:val="auto"/>
                <w:sz w:val="28"/>
                <w:szCs w:val="28"/>
                <w:rPrChange w:id="331" w:author="林芯如" w:date="2026-07-06T16:46:52Z">
                  <w:rPr>
                    <w:rFonts w:hint="eastAsia" w:ascii="宋体" w:hAnsi="宋体" w:eastAsia="宋体" w:cs="宋体"/>
                    <w:sz w:val="28"/>
                    <w:szCs w:val="28"/>
                  </w:rPr>
                </w:rPrChange>
              </w:rPr>
              <w:t>3C认证、支持微信/支付宝扫码支付、禁止预存充值、后台远程管理、断电记忆、断电自动通知</w:t>
            </w:r>
            <w:bookmarkStart w:id="7" w:name="auto_fouce_6"/>
          </w:p>
          <w:p w14:paraId="4BF8DDAE">
            <w:pPr>
              <w:spacing w:after="0" w:line="240" w:lineRule="auto"/>
              <w:jc w:val="left"/>
              <w:rPr>
                <w:rFonts w:hint="eastAsia" w:ascii="宋体" w:hAnsi="宋体" w:eastAsia="宋体" w:cs="宋体"/>
                <w:color w:val="auto"/>
                <w:sz w:val="28"/>
                <w:szCs w:val="28"/>
                <w:lang w:eastAsia="zh-CN"/>
                <w:rPrChange w:id="332" w:author="林芯如" w:date="2026-07-06T16:46:52Z">
                  <w:rPr>
                    <w:rFonts w:hint="eastAsia" w:ascii="宋体" w:hAnsi="宋体" w:eastAsia="宋体" w:cs="宋体"/>
                    <w:sz w:val="28"/>
                    <w:szCs w:val="28"/>
                    <w:lang w:eastAsia="zh-CN"/>
                  </w:rPr>
                </w:rPrChange>
              </w:rPr>
            </w:pPr>
            <w:ins w:id="333" w:author="张世琼" w:date="2026-07-06T16:07:46Z">
              <w:r>
                <w:rPr>
                  <w:rFonts w:hint="eastAsia" w:cs="宋体"/>
                  <w:color w:val="auto"/>
                  <w:sz w:val="28"/>
                  <w:szCs w:val="28"/>
                  <w:lang w:eastAsia="zh-CN"/>
                  <w:rPrChange w:id="334" w:author="林芯如" w:date="2026-07-06T16:46:52Z">
                    <w:rPr>
                      <w:rFonts w:hint="eastAsia" w:cs="宋体"/>
                      <w:sz w:val="28"/>
                      <w:szCs w:val="28"/>
                      <w:lang w:eastAsia="zh-CN"/>
                    </w:rPr>
                  </w:rPrChange>
                </w:rPr>
                <w:t>若中标人提供的设备不符合约定标准，或未经采购人书面同意擅自更换设备品牌、型号的，采购人有权要求限期整改，并按每台设备2000元支付违约金；逾期未整改的，采购人有权解除合同。</w:t>
              </w:r>
              <w:bookmarkEnd w:id="7"/>
            </w:ins>
          </w:p>
        </w:tc>
      </w:tr>
      <w:bookmarkEnd w:id="6"/>
    </w:tbl>
    <w:p w14:paraId="21A3A40A">
      <w:pPr>
        <w:rPr>
          <w:rFonts w:hint="eastAsia" w:ascii="宋体" w:hAnsi="宋体" w:eastAsia="宋体" w:cs="宋体"/>
          <w:b/>
          <w:color w:val="auto"/>
          <w:sz w:val="28"/>
          <w:szCs w:val="28"/>
          <w:rPrChange w:id="335" w:author="林芯如" w:date="2026-07-06T16:46:52Z">
            <w:rPr>
              <w:rFonts w:hint="eastAsia" w:ascii="宋体" w:hAnsi="宋体" w:eastAsia="宋体" w:cs="宋体"/>
              <w:b/>
              <w:sz w:val="28"/>
              <w:szCs w:val="28"/>
            </w:rPr>
          </w:rPrChange>
        </w:rPr>
      </w:pPr>
    </w:p>
    <w:p w14:paraId="5AF72989">
      <w:pPr>
        <w:rPr>
          <w:rFonts w:hint="eastAsia" w:ascii="宋体" w:hAnsi="宋体" w:eastAsia="宋体" w:cs="宋体"/>
          <w:color w:val="auto"/>
          <w:sz w:val="28"/>
          <w:szCs w:val="28"/>
          <w:rPrChange w:id="336"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337" w:author="林芯如" w:date="2026-07-06T16:46:52Z">
            <w:rPr>
              <w:rFonts w:hint="eastAsia" w:ascii="宋体" w:hAnsi="宋体" w:eastAsia="宋体" w:cs="宋体"/>
              <w:b/>
              <w:sz w:val="28"/>
              <w:szCs w:val="28"/>
            </w:rPr>
          </w:rPrChange>
        </w:rPr>
        <w:t>（三）服务标准</w:t>
      </w: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6750"/>
      </w:tblGrid>
      <w:tr w14:paraId="02A8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289" w:type="dxa"/>
            <w:vAlign w:val="center"/>
          </w:tcPr>
          <w:p w14:paraId="1CDFEB43">
            <w:pPr>
              <w:spacing w:after="0" w:line="240" w:lineRule="auto"/>
              <w:jc w:val="center"/>
              <w:rPr>
                <w:rFonts w:hint="eastAsia" w:ascii="宋体" w:hAnsi="宋体" w:eastAsia="宋体" w:cs="宋体"/>
                <w:color w:val="auto"/>
                <w:sz w:val="28"/>
                <w:szCs w:val="28"/>
                <w:rPrChange w:id="338"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39" w:author="林芯如" w:date="2026-07-06T16:46:52Z">
                  <w:rPr>
                    <w:rFonts w:hint="eastAsia" w:ascii="宋体" w:hAnsi="宋体" w:eastAsia="宋体" w:cs="宋体"/>
                    <w:sz w:val="28"/>
                    <w:szCs w:val="28"/>
                  </w:rPr>
                </w:rPrChange>
              </w:rPr>
              <w:t>收费标准</w:t>
            </w:r>
          </w:p>
        </w:tc>
        <w:tc>
          <w:tcPr>
            <w:tcW w:w="6750" w:type="dxa"/>
            <w:vAlign w:val="center"/>
          </w:tcPr>
          <w:p w14:paraId="022764D5">
            <w:pPr>
              <w:spacing w:after="0" w:line="240" w:lineRule="auto"/>
              <w:jc w:val="left"/>
              <w:rPr>
                <w:rFonts w:hint="eastAsia" w:ascii="宋体" w:hAnsi="宋体" w:eastAsia="宋体" w:cs="宋体"/>
                <w:color w:val="auto"/>
                <w:sz w:val="28"/>
                <w:szCs w:val="28"/>
                <w:rPrChange w:id="340"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41" w:author="林芯如" w:date="2026-07-06T16:46:52Z">
                  <w:rPr>
                    <w:rFonts w:hint="eastAsia" w:ascii="宋体" w:hAnsi="宋体" w:eastAsia="宋体" w:cs="宋体"/>
                    <w:sz w:val="28"/>
                    <w:szCs w:val="28"/>
                  </w:rPr>
                </w:rPrChange>
              </w:rPr>
              <w:t>按招</w:t>
            </w:r>
            <w:r>
              <w:rPr>
                <w:rFonts w:hint="eastAsia" w:cs="宋体"/>
                <w:color w:val="auto"/>
                <w:sz w:val="28"/>
                <w:szCs w:val="28"/>
                <w:lang w:val="en-US" w:eastAsia="zh-CN"/>
                <w:rPrChange w:id="342" w:author="林芯如" w:date="2026-07-06T16:46:52Z">
                  <w:rPr>
                    <w:rFonts w:hint="eastAsia" w:cs="宋体"/>
                    <w:sz w:val="28"/>
                    <w:szCs w:val="28"/>
                    <w:lang w:val="en-US" w:eastAsia="zh-CN"/>
                  </w:rPr>
                </w:rPrChange>
              </w:rPr>
              <w:t>租</w:t>
            </w:r>
            <w:r>
              <w:rPr>
                <w:rFonts w:hint="eastAsia" w:ascii="宋体" w:hAnsi="宋体" w:eastAsia="宋体" w:cs="宋体"/>
                <w:color w:val="auto"/>
                <w:sz w:val="28"/>
                <w:szCs w:val="28"/>
                <w:rPrChange w:id="343" w:author="林芯如" w:date="2026-07-06T16:46:52Z">
                  <w:rPr>
                    <w:rFonts w:hint="eastAsia" w:ascii="宋体" w:hAnsi="宋体" w:eastAsia="宋体" w:cs="宋体"/>
                    <w:sz w:val="28"/>
                    <w:szCs w:val="28"/>
                  </w:rPr>
                </w:rPrChange>
              </w:rPr>
              <w:t>文件固定标准执行，不得擅自涨价</w:t>
            </w:r>
          </w:p>
        </w:tc>
      </w:tr>
      <w:tr w14:paraId="37C0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289" w:type="dxa"/>
            <w:vAlign w:val="center"/>
          </w:tcPr>
          <w:p w14:paraId="32F3634E">
            <w:pPr>
              <w:spacing w:after="0" w:line="240" w:lineRule="auto"/>
              <w:jc w:val="center"/>
              <w:rPr>
                <w:rFonts w:hint="eastAsia" w:ascii="宋体" w:hAnsi="宋体" w:eastAsia="宋体" w:cs="宋体"/>
                <w:color w:val="auto"/>
                <w:sz w:val="28"/>
                <w:szCs w:val="28"/>
                <w:rPrChange w:id="344" w:author="林芯如" w:date="2026-07-06T16:46:52Z">
                  <w:rPr>
                    <w:rFonts w:hint="eastAsia" w:ascii="宋体" w:hAnsi="宋体" w:eastAsia="宋体" w:cs="宋体"/>
                    <w:sz w:val="28"/>
                    <w:szCs w:val="28"/>
                  </w:rPr>
                </w:rPrChange>
              </w:rPr>
            </w:pPr>
            <w:bookmarkStart w:id="8" w:name="tip_risk_bookmark_7" w:colFirst="0" w:colLast="1"/>
            <w:r>
              <w:rPr>
                <w:rFonts w:hint="eastAsia" w:ascii="宋体" w:hAnsi="宋体" w:eastAsia="宋体" w:cs="宋体"/>
                <w:color w:val="auto"/>
                <w:sz w:val="28"/>
                <w:szCs w:val="28"/>
                <w:rPrChange w:id="345" w:author="林芯如" w:date="2026-07-06T16:46:52Z">
                  <w:rPr>
                    <w:rFonts w:hint="eastAsia" w:ascii="宋体" w:hAnsi="宋体" w:eastAsia="宋体" w:cs="宋体"/>
                    <w:sz w:val="28"/>
                    <w:szCs w:val="28"/>
                  </w:rPr>
                </w:rPrChange>
              </w:rPr>
              <w:t>维修响应</w:t>
            </w:r>
          </w:p>
        </w:tc>
        <w:tc>
          <w:tcPr>
            <w:tcW w:w="6750" w:type="dxa"/>
            <w:vAlign w:val="center"/>
          </w:tcPr>
          <w:p w14:paraId="62B21F37">
            <w:pPr>
              <w:spacing w:after="0" w:line="240" w:lineRule="auto"/>
              <w:jc w:val="left"/>
              <w:rPr>
                <w:ins w:id="346" w:author="张世琼" w:date="2026-07-06T16:07:48Z"/>
                <w:rFonts w:hint="eastAsia" w:ascii="宋体" w:hAnsi="宋体" w:eastAsia="宋体" w:cs="宋体"/>
                <w:color w:val="auto"/>
                <w:sz w:val="28"/>
                <w:szCs w:val="28"/>
                <w:lang w:eastAsia="zh-CN"/>
                <w:rPrChange w:id="347" w:author="林芯如" w:date="2026-07-06T16:46:52Z">
                  <w:rPr>
                    <w:ins w:id="348" w:author="张世琼" w:date="2026-07-06T16:07:48Z"/>
                    <w:rFonts w:hint="eastAsia" w:ascii="宋体" w:hAnsi="宋体" w:eastAsia="宋体" w:cs="宋体"/>
                    <w:color w:val="FF0000"/>
                    <w:sz w:val="28"/>
                    <w:szCs w:val="28"/>
                    <w:lang w:eastAsia="zh-CN"/>
                  </w:rPr>
                </w:rPrChange>
              </w:rPr>
            </w:pPr>
            <w:r>
              <w:rPr>
                <w:rFonts w:hint="eastAsia" w:ascii="宋体" w:hAnsi="宋体" w:eastAsia="宋体" w:cs="宋体"/>
                <w:color w:val="auto"/>
                <w:sz w:val="28"/>
                <w:szCs w:val="28"/>
                <w:rPrChange w:id="349" w:author="林芯如" w:date="2026-07-06T16:46:52Z">
                  <w:rPr>
                    <w:rFonts w:hint="eastAsia" w:ascii="宋体" w:hAnsi="宋体" w:eastAsia="宋体" w:cs="宋体"/>
                    <w:sz w:val="28"/>
                    <w:szCs w:val="28"/>
                  </w:rPr>
                </w:rPrChange>
              </w:rPr>
              <w:t>半小时响应、2小时上门、24小时修复、2工作日换机</w:t>
            </w:r>
            <w:bookmarkStart w:id="9" w:name="auto_fouce_8"/>
          </w:p>
          <w:p w14:paraId="2B1B9E7E">
            <w:pPr>
              <w:spacing w:after="0" w:line="240" w:lineRule="auto"/>
              <w:jc w:val="left"/>
              <w:rPr>
                <w:rFonts w:hint="eastAsia" w:ascii="宋体" w:hAnsi="宋体" w:eastAsia="宋体" w:cs="宋体"/>
                <w:color w:val="auto"/>
                <w:sz w:val="28"/>
                <w:szCs w:val="28"/>
                <w:lang w:eastAsia="zh-CN"/>
                <w:rPrChange w:id="350" w:author="林芯如" w:date="2026-07-06T16:46:52Z">
                  <w:rPr>
                    <w:rFonts w:hint="eastAsia" w:ascii="宋体" w:hAnsi="宋体" w:eastAsia="宋体" w:cs="宋体"/>
                    <w:sz w:val="28"/>
                    <w:szCs w:val="28"/>
                    <w:lang w:eastAsia="zh-CN"/>
                  </w:rPr>
                </w:rPrChange>
              </w:rPr>
            </w:pPr>
            <w:ins w:id="351" w:author="张世琼" w:date="2026-07-06T16:07:48Z">
              <w:r>
                <w:rPr>
                  <w:rFonts w:hint="eastAsia" w:cs="宋体"/>
                  <w:color w:val="auto"/>
                  <w:sz w:val="28"/>
                  <w:szCs w:val="28"/>
                  <w:lang w:eastAsia="zh-CN"/>
                  <w:rPrChange w:id="352" w:author="林芯如" w:date="2026-07-06T16:46:52Z">
                    <w:rPr>
                      <w:rFonts w:hint="eastAsia" w:cs="宋体"/>
                      <w:sz w:val="28"/>
                      <w:szCs w:val="28"/>
                      <w:lang w:eastAsia="zh-CN"/>
                    </w:rPr>
                  </w:rPrChange>
                </w:rPr>
                <w:t>若中标人未按上述时限响应或修复，每次向采购人支付违约金500元；累计3次未达标的，采购人有权解除合同。</w:t>
              </w:r>
              <w:bookmarkEnd w:id="9"/>
            </w:ins>
          </w:p>
        </w:tc>
      </w:tr>
      <w:bookmarkEnd w:id="8"/>
      <w:tr w14:paraId="6731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289" w:type="dxa"/>
            <w:vAlign w:val="center"/>
          </w:tcPr>
          <w:p w14:paraId="5D4265FE">
            <w:pPr>
              <w:spacing w:after="0" w:line="240" w:lineRule="auto"/>
              <w:jc w:val="center"/>
              <w:rPr>
                <w:rFonts w:hint="eastAsia" w:ascii="宋体" w:hAnsi="宋体" w:eastAsia="宋体" w:cs="宋体"/>
                <w:color w:val="auto"/>
                <w:sz w:val="28"/>
                <w:szCs w:val="28"/>
                <w:rPrChange w:id="35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54" w:author="林芯如" w:date="2026-07-06T16:46:52Z">
                  <w:rPr>
                    <w:rFonts w:hint="eastAsia" w:ascii="宋体" w:hAnsi="宋体" w:eastAsia="宋体" w:cs="宋体"/>
                    <w:sz w:val="28"/>
                    <w:szCs w:val="28"/>
                  </w:rPr>
                </w:rPrChange>
              </w:rPr>
              <w:t>清洁消毒</w:t>
            </w:r>
          </w:p>
        </w:tc>
        <w:tc>
          <w:tcPr>
            <w:tcW w:w="6750" w:type="dxa"/>
            <w:vAlign w:val="center"/>
          </w:tcPr>
          <w:p w14:paraId="5776D31B">
            <w:pPr>
              <w:spacing w:after="0" w:line="240" w:lineRule="auto"/>
              <w:jc w:val="left"/>
              <w:rPr>
                <w:rFonts w:hint="eastAsia" w:ascii="宋体" w:hAnsi="宋体" w:eastAsia="宋体" w:cs="宋体"/>
                <w:color w:val="auto"/>
                <w:sz w:val="28"/>
                <w:szCs w:val="28"/>
                <w:rPrChange w:id="35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lang w:val="en-US" w:eastAsia="zh-CN"/>
                <w:rPrChange w:id="356" w:author="林芯如" w:date="2026-07-06T16:46:52Z">
                  <w:rPr>
                    <w:rFonts w:hint="eastAsia" w:ascii="宋体" w:hAnsi="宋体" w:eastAsia="宋体" w:cs="宋体"/>
                    <w:sz w:val="28"/>
                    <w:szCs w:val="28"/>
                    <w:lang w:val="en-US" w:eastAsia="zh-CN"/>
                  </w:rPr>
                </w:rPrChange>
              </w:rPr>
              <w:t>需设立固定运维人员至少1人，针对洗衣场所做好清洁保养服务：</w:t>
            </w:r>
            <w:r>
              <w:rPr>
                <w:rFonts w:hint="eastAsia" w:ascii="宋体" w:hAnsi="宋体" w:eastAsia="宋体" w:cs="宋体"/>
                <w:color w:val="auto"/>
                <w:sz w:val="28"/>
                <w:szCs w:val="28"/>
                <w:rPrChange w:id="357" w:author="林芯如" w:date="2026-07-06T16:46:52Z">
                  <w:rPr>
                    <w:rFonts w:hint="eastAsia" w:ascii="宋体" w:hAnsi="宋体" w:eastAsia="宋体" w:cs="宋体"/>
                    <w:sz w:val="28"/>
                    <w:szCs w:val="28"/>
                  </w:rPr>
                </w:rPrChange>
              </w:rPr>
              <w:t>日常清洁1次/天、彻底清洁1次/周、</w:t>
            </w:r>
            <w:r>
              <w:rPr>
                <w:rFonts w:hint="eastAsia" w:ascii="宋体" w:hAnsi="宋体" w:eastAsia="宋体" w:cs="宋体"/>
                <w:color w:val="auto"/>
                <w:sz w:val="28"/>
                <w:szCs w:val="28"/>
                <w:lang w:val="en-US" w:eastAsia="zh-CN"/>
                <w:rPrChange w:id="358" w:author="林芯如" w:date="2026-07-06T16:46:52Z">
                  <w:rPr>
                    <w:rFonts w:hint="eastAsia" w:ascii="宋体" w:hAnsi="宋体" w:eastAsia="宋体" w:cs="宋体"/>
                    <w:sz w:val="28"/>
                    <w:szCs w:val="28"/>
                    <w:lang w:val="en-US" w:eastAsia="zh-CN"/>
                  </w:rPr>
                </w:rPrChange>
              </w:rPr>
              <w:t>日常消毒2</w:t>
            </w:r>
            <w:r>
              <w:rPr>
                <w:rFonts w:hint="eastAsia" w:ascii="宋体" w:hAnsi="宋体" w:eastAsia="宋体" w:cs="宋体"/>
                <w:color w:val="auto"/>
                <w:sz w:val="28"/>
                <w:szCs w:val="28"/>
                <w:rPrChange w:id="359" w:author="林芯如" w:date="2026-07-06T16:46:52Z">
                  <w:rPr>
                    <w:rFonts w:hint="eastAsia" w:ascii="宋体" w:hAnsi="宋体" w:eastAsia="宋体" w:cs="宋体"/>
                    <w:sz w:val="28"/>
                    <w:szCs w:val="28"/>
                  </w:rPr>
                </w:rPrChange>
              </w:rPr>
              <w:t>次/</w:t>
            </w:r>
            <w:r>
              <w:rPr>
                <w:rFonts w:hint="eastAsia" w:ascii="宋体" w:hAnsi="宋体" w:eastAsia="宋体" w:cs="宋体"/>
                <w:color w:val="auto"/>
                <w:sz w:val="28"/>
                <w:szCs w:val="28"/>
                <w:lang w:val="en-US" w:eastAsia="zh-CN"/>
                <w:rPrChange w:id="360" w:author="林芯如" w:date="2026-07-06T16:46:52Z">
                  <w:rPr>
                    <w:rFonts w:hint="eastAsia" w:ascii="宋体" w:hAnsi="宋体" w:eastAsia="宋体" w:cs="宋体"/>
                    <w:sz w:val="28"/>
                    <w:szCs w:val="28"/>
                    <w:lang w:val="en-US" w:eastAsia="zh-CN"/>
                  </w:rPr>
                </w:rPrChange>
              </w:rPr>
              <w:t>周</w:t>
            </w:r>
            <w:r>
              <w:rPr>
                <w:rFonts w:hint="eastAsia" w:ascii="宋体" w:hAnsi="宋体" w:eastAsia="宋体" w:cs="宋体"/>
                <w:color w:val="auto"/>
                <w:sz w:val="28"/>
                <w:szCs w:val="28"/>
                <w:rPrChange w:id="361" w:author="林芯如" w:date="2026-07-06T16:46:52Z">
                  <w:rPr>
                    <w:rFonts w:hint="eastAsia" w:ascii="宋体" w:hAnsi="宋体" w:eastAsia="宋体" w:cs="宋体"/>
                    <w:sz w:val="28"/>
                    <w:szCs w:val="28"/>
                  </w:rPr>
                </w:rPrChange>
              </w:rPr>
              <w:t>、桶自洁高温消毒1次/月</w:t>
            </w:r>
          </w:p>
        </w:tc>
      </w:tr>
      <w:tr w14:paraId="6965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89" w:type="dxa"/>
            <w:vAlign w:val="center"/>
          </w:tcPr>
          <w:p w14:paraId="2F55D3D9">
            <w:pPr>
              <w:spacing w:after="0" w:line="240" w:lineRule="auto"/>
              <w:jc w:val="center"/>
              <w:rPr>
                <w:rFonts w:hint="eastAsia" w:ascii="宋体" w:hAnsi="宋体" w:eastAsia="宋体" w:cs="宋体"/>
                <w:color w:val="auto"/>
                <w:sz w:val="28"/>
                <w:szCs w:val="28"/>
                <w:rPrChange w:id="362" w:author="林芯如" w:date="2026-07-06T16:46:52Z">
                  <w:rPr>
                    <w:rFonts w:hint="eastAsia" w:ascii="宋体" w:hAnsi="宋体" w:eastAsia="宋体" w:cs="宋体"/>
                    <w:sz w:val="28"/>
                    <w:szCs w:val="28"/>
                  </w:rPr>
                </w:rPrChange>
              </w:rPr>
            </w:pPr>
            <w:bookmarkStart w:id="10" w:name="auto_fouce_9" w:colFirst="0" w:colLast="1"/>
            <w:r>
              <w:rPr>
                <w:rFonts w:hint="eastAsia" w:ascii="宋体" w:hAnsi="宋体" w:eastAsia="宋体" w:cs="宋体"/>
                <w:color w:val="auto"/>
                <w:sz w:val="28"/>
                <w:szCs w:val="28"/>
                <w:rPrChange w:id="363" w:author="林芯如" w:date="2026-07-06T16:46:52Z">
                  <w:rPr>
                    <w:rFonts w:hint="eastAsia" w:ascii="宋体" w:hAnsi="宋体" w:eastAsia="宋体" w:cs="宋体"/>
                    <w:sz w:val="28"/>
                    <w:szCs w:val="28"/>
                  </w:rPr>
                </w:rPrChange>
              </w:rPr>
              <w:t>监控要求</w:t>
            </w:r>
          </w:p>
        </w:tc>
        <w:tc>
          <w:tcPr>
            <w:tcW w:w="6750" w:type="dxa"/>
            <w:vAlign w:val="center"/>
          </w:tcPr>
          <w:p w14:paraId="42F67EA9">
            <w:pPr>
              <w:spacing w:after="0" w:line="240" w:lineRule="auto"/>
              <w:jc w:val="left"/>
              <w:rPr>
                <w:ins w:id="364" w:author="张世琼" w:date="2026-07-06T16:07:52Z"/>
                <w:rFonts w:hint="eastAsia" w:ascii="宋体" w:hAnsi="宋体" w:eastAsia="宋体" w:cs="宋体"/>
                <w:color w:val="auto"/>
                <w:sz w:val="28"/>
                <w:szCs w:val="28"/>
                <w:lang w:eastAsia="zh-CN"/>
                <w:rPrChange w:id="365" w:author="林芯如" w:date="2026-07-06T16:46:52Z">
                  <w:rPr>
                    <w:ins w:id="366" w:author="张世琼" w:date="2026-07-06T16:07:52Z"/>
                    <w:rFonts w:hint="eastAsia" w:ascii="宋体" w:hAnsi="宋体" w:eastAsia="宋体" w:cs="宋体"/>
                    <w:color w:val="FF0000"/>
                    <w:sz w:val="28"/>
                    <w:szCs w:val="28"/>
                    <w:lang w:eastAsia="zh-CN"/>
                  </w:rPr>
                </w:rPrChange>
              </w:rPr>
            </w:pPr>
            <w:r>
              <w:rPr>
                <w:rFonts w:hint="eastAsia" w:ascii="宋体" w:hAnsi="宋体" w:eastAsia="宋体" w:cs="宋体"/>
                <w:color w:val="auto"/>
                <w:sz w:val="28"/>
                <w:szCs w:val="28"/>
                <w:rPrChange w:id="367" w:author="林芯如" w:date="2026-07-06T16:46:52Z">
                  <w:rPr>
                    <w:rFonts w:hint="eastAsia" w:ascii="宋体" w:hAnsi="宋体" w:eastAsia="宋体" w:cs="宋体"/>
                    <w:sz w:val="28"/>
                    <w:szCs w:val="28"/>
                  </w:rPr>
                </w:rPrChange>
              </w:rPr>
              <w:t>所有洗衣房安装监控</w:t>
            </w:r>
            <w:r>
              <w:rPr>
                <w:rFonts w:hint="eastAsia" w:ascii="宋体" w:hAnsi="宋体" w:eastAsia="宋体" w:cs="宋体"/>
                <w:color w:val="auto"/>
                <w:sz w:val="28"/>
                <w:szCs w:val="28"/>
                <w:lang w:eastAsia="zh-CN"/>
                <w:rPrChange w:id="368" w:author="林芯如" w:date="2026-07-06T16:46:52Z">
                  <w:rPr>
                    <w:rFonts w:hint="eastAsia" w:ascii="宋体" w:hAnsi="宋体" w:eastAsia="宋体" w:cs="宋体"/>
                    <w:sz w:val="28"/>
                    <w:szCs w:val="28"/>
                    <w:lang w:eastAsia="zh-CN"/>
                  </w:rPr>
                </w:rPrChange>
              </w:rPr>
              <w:t>（</w:t>
            </w:r>
            <w:r>
              <w:rPr>
                <w:rFonts w:hint="eastAsia" w:ascii="宋体" w:hAnsi="宋体" w:eastAsia="宋体" w:cs="宋体"/>
                <w:color w:val="auto"/>
                <w:sz w:val="28"/>
                <w:szCs w:val="28"/>
                <w:lang w:val="en-US" w:eastAsia="zh-CN"/>
                <w:rPrChange w:id="369" w:author="林芯如" w:date="2026-07-06T16:46:52Z">
                  <w:rPr>
                    <w:rFonts w:hint="eastAsia" w:ascii="宋体" w:hAnsi="宋体" w:eastAsia="宋体" w:cs="宋体"/>
                    <w:sz w:val="28"/>
                    <w:szCs w:val="28"/>
                    <w:lang w:val="en-US" w:eastAsia="zh-CN"/>
                  </w:rPr>
                </w:rPrChange>
              </w:rPr>
              <w:t>约6个房间）</w:t>
            </w:r>
            <w:r>
              <w:rPr>
                <w:rFonts w:hint="eastAsia" w:ascii="宋体" w:hAnsi="宋体" w:eastAsia="宋体" w:cs="宋体"/>
                <w:color w:val="auto"/>
                <w:sz w:val="28"/>
                <w:szCs w:val="28"/>
                <w:rPrChange w:id="370" w:author="林芯如" w:date="2026-07-06T16:46:52Z">
                  <w:rPr>
                    <w:rFonts w:hint="eastAsia" w:ascii="宋体" w:hAnsi="宋体" w:eastAsia="宋体" w:cs="宋体"/>
                    <w:sz w:val="28"/>
                    <w:szCs w:val="28"/>
                  </w:rPr>
                </w:rPrChange>
              </w:rPr>
              <w:t>，费用由中标人承担</w:t>
            </w:r>
            <w:bookmarkStart w:id="11" w:name="auto_fouce_10"/>
          </w:p>
          <w:p w14:paraId="77546F48">
            <w:pPr>
              <w:spacing w:after="0" w:line="240" w:lineRule="auto"/>
              <w:jc w:val="left"/>
              <w:rPr>
                <w:rFonts w:hint="eastAsia" w:ascii="宋体" w:hAnsi="宋体" w:eastAsia="宋体" w:cs="宋体"/>
                <w:color w:val="auto"/>
                <w:sz w:val="28"/>
                <w:szCs w:val="28"/>
                <w:lang w:eastAsia="zh-CN"/>
                <w:rPrChange w:id="371" w:author="林芯如" w:date="2026-07-06T16:46:52Z">
                  <w:rPr>
                    <w:rFonts w:hint="eastAsia" w:ascii="宋体" w:hAnsi="宋体" w:eastAsia="宋体" w:cs="宋体"/>
                    <w:sz w:val="28"/>
                    <w:szCs w:val="28"/>
                    <w:lang w:eastAsia="zh-CN"/>
                  </w:rPr>
                </w:rPrChange>
              </w:rPr>
            </w:pPr>
            <w:ins w:id="372" w:author="张世琼" w:date="2026-07-06T16:07:52Z">
              <w:r>
                <w:rPr>
                  <w:rFonts w:hint="eastAsia" w:cs="宋体"/>
                  <w:color w:val="auto"/>
                  <w:sz w:val="28"/>
                  <w:szCs w:val="28"/>
                  <w:lang w:eastAsia="zh-CN"/>
                  <w:rPrChange w:id="373" w:author="林芯如" w:date="2026-07-06T16:46:52Z">
                    <w:rPr>
                      <w:rFonts w:hint="eastAsia" w:cs="宋体"/>
                      <w:sz w:val="28"/>
                      <w:szCs w:val="28"/>
                      <w:lang w:eastAsia="zh-CN"/>
                    </w:rPr>
                  </w:rPrChange>
                </w:rPr>
                <w:t>若中标人未按要求配备运维人员、清洁消毒不达标或监控设施损坏未及时修复，每次向采购人支付违约金500元。</w:t>
              </w:r>
              <w:bookmarkEnd w:id="11"/>
            </w:ins>
            <w:r>
              <w:rPr>
                <w:rFonts w:hint="eastAsia" w:cs="宋体"/>
                <w:color w:val="auto"/>
                <w:sz w:val="28"/>
                <w:szCs w:val="28"/>
                <w:lang w:eastAsia="zh-CN"/>
                <w:rPrChange w:id="374" w:author="林芯如" w:date="2026-07-06T16:46:52Z">
                  <w:rPr>
                    <w:rFonts w:hint="eastAsia" w:cs="宋体"/>
                    <w:color w:val="FF0000"/>
                    <w:sz w:val="28"/>
                    <w:szCs w:val="28"/>
                    <w:lang w:eastAsia="zh-CN"/>
                  </w:rPr>
                </w:rPrChange>
              </w:rPr>
              <w:t xml:space="preserve"> </w:t>
            </w:r>
            <w:ins w:id="375" w:author="张世琼" w:date="2026-07-06T16:07:50Z">
              <w:r>
                <w:rPr>
                  <w:rFonts w:hint="eastAsia" w:cs="宋体"/>
                  <w:color w:val="auto"/>
                  <w:sz w:val="28"/>
                  <w:szCs w:val="28"/>
                  <w:lang w:eastAsia="zh-CN"/>
                  <w:rPrChange w:id="376" w:author="林芯如" w:date="2026-07-06T16:46:52Z">
                    <w:rPr>
                      <w:rFonts w:hint="eastAsia" w:cs="宋体"/>
                      <w:sz w:val="28"/>
                      <w:szCs w:val="28"/>
                      <w:lang w:eastAsia="zh-CN"/>
                    </w:rPr>
                  </w:rPrChange>
                </w:rPr>
                <w:t>。监控设备须接入我方校园安防系统，监控数据所有权归我方所有，我方有权随时调取查阅，中标人不得擅自删除、泄露监控数据，监控数据存储期限不得少于30天。</w:t>
              </w:r>
            </w:ins>
          </w:p>
        </w:tc>
      </w:tr>
      <w:bookmarkEnd w:id="10"/>
      <w:tr w14:paraId="58B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289" w:type="dxa"/>
            <w:vAlign w:val="center"/>
          </w:tcPr>
          <w:p w14:paraId="1AEBA896">
            <w:pPr>
              <w:spacing w:after="0" w:line="240" w:lineRule="auto"/>
              <w:jc w:val="center"/>
              <w:rPr>
                <w:rFonts w:hint="eastAsia" w:ascii="宋体" w:hAnsi="宋体" w:eastAsia="宋体" w:cs="宋体"/>
                <w:color w:val="auto"/>
                <w:sz w:val="28"/>
                <w:szCs w:val="28"/>
                <w:rPrChange w:id="377" w:author="林芯如" w:date="2026-07-06T16:46:52Z">
                  <w:rPr>
                    <w:rFonts w:hint="eastAsia" w:ascii="宋体" w:hAnsi="宋体" w:eastAsia="宋体" w:cs="宋体"/>
                    <w:sz w:val="28"/>
                    <w:szCs w:val="28"/>
                  </w:rPr>
                </w:rPrChange>
              </w:rPr>
            </w:pPr>
            <w:bookmarkStart w:id="12" w:name="auto_fouce_11" w:colFirst="0" w:colLast="1"/>
            <w:r>
              <w:rPr>
                <w:rFonts w:hint="eastAsia" w:ascii="宋体" w:hAnsi="宋体" w:eastAsia="宋体" w:cs="宋体"/>
                <w:color w:val="auto"/>
                <w:sz w:val="28"/>
                <w:szCs w:val="28"/>
                <w:rPrChange w:id="378" w:author="林芯如" w:date="2026-07-06T16:46:52Z">
                  <w:rPr>
                    <w:rFonts w:hint="eastAsia" w:ascii="宋体" w:hAnsi="宋体" w:eastAsia="宋体" w:cs="宋体"/>
                    <w:sz w:val="28"/>
                    <w:szCs w:val="28"/>
                  </w:rPr>
                </w:rPrChange>
              </w:rPr>
              <w:t>装修改造</w:t>
            </w:r>
          </w:p>
        </w:tc>
        <w:tc>
          <w:tcPr>
            <w:tcW w:w="6750" w:type="dxa"/>
            <w:vAlign w:val="center"/>
          </w:tcPr>
          <w:p w14:paraId="0343C295">
            <w:pPr>
              <w:spacing w:after="0" w:line="240" w:lineRule="auto"/>
              <w:jc w:val="left"/>
              <w:rPr>
                <w:ins w:id="379" w:author="张世琼" w:date="2026-07-06T16:07:57Z"/>
                <w:rFonts w:hint="eastAsia" w:ascii="宋体" w:hAnsi="宋体" w:eastAsia="宋体" w:cs="宋体"/>
                <w:color w:val="auto"/>
                <w:sz w:val="28"/>
                <w:szCs w:val="28"/>
                <w:lang w:eastAsia="zh-CN"/>
                <w:rPrChange w:id="380" w:author="林芯如" w:date="2026-07-06T16:46:52Z">
                  <w:rPr>
                    <w:ins w:id="381" w:author="张世琼" w:date="2026-07-06T16:07:57Z"/>
                    <w:rFonts w:hint="eastAsia" w:ascii="宋体" w:hAnsi="宋体" w:eastAsia="宋体" w:cs="宋体"/>
                    <w:color w:val="FF0000"/>
                    <w:sz w:val="28"/>
                    <w:szCs w:val="28"/>
                    <w:lang w:eastAsia="zh-CN"/>
                  </w:rPr>
                </w:rPrChange>
              </w:rPr>
            </w:pPr>
            <w:r>
              <w:rPr>
                <w:rFonts w:hint="eastAsia" w:ascii="宋体" w:hAnsi="宋体" w:eastAsia="宋体" w:cs="宋体"/>
                <w:color w:val="auto"/>
                <w:sz w:val="28"/>
                <w:szCs w:val="28"/>
                <w:rPrChange w:id="382" w:author="林芯如" w:date="2026-07-06T16:46:52Z">
                  <w:rPr>
                    <w:rFonts w:hint="eastAsia" w:ascii="宋体" w:hAnsi="宋体" w:eastAsia="宋体" w:cs="宋体"/>
                    <w:sz w:val="28"/>
                    <w:szCs w:val="28"/>
                  </w:rPr>
                </w:rPrChange>
              </w:rPr>
              <w:t>新中标商家须与原商家协商沟通解决</w:t>
            </w:r>
            <w:r>
              <w:rPr>
                <w:rFonts w:hint="eastAsia" w:cs="宋体"/>
                <w:color w:val="auto"/>
                <w:sz w:val="28"/>
                <w:szCs w:val="28"/>
                <w:lang w:val="en-US" w:eastAsia="zh-CN"/>
                <w:rPrChange w:id="383" w:author="林芯如" w:date="2026-07-06T16:46:52Z">
                  <w:rPr>
                    <w:rFonts w:hint="eastAsia" w:cs="宋体"/>
                    <w:sz w:val="28"/>
                    <w:szCs w:val="28"/>
                    <w:lang w:val="en-US" w:eastAsia="zh-CN"/>
                  </w:rPr>
                </w:rPrChange>
              </w:rPr>
              <w:t>原</w:t>
            </w:r>
            <w:r>
              <w:rPr>
                <w:rFonts w:hint="eastAsia" w:ascii="宋体" w:hAnsi="宋体" w:eastAsia="宋体" w:cs="宋体"/>
                <w:color w:val="auto"/>
                <w:sz w:val="28"/>
                <w:szCs w:val="28"/>
                <w:rPrChange w:id="384" w:author="林芯如" w:date="2026-07-06T16:46:52Z">
                  <w:rPr>
                    <w:rFonts w:hint="eastAsia" w:ascii="宋体" w:hAnsi="宋体" w:eastAsia="宋体" w:cs="宋体"/>
                    <w:sz w:val="28"/>
                    <w:szCs w:val="28"/>
                  </w:rPr>
                </w:rPrChange>
              </w:rPr>
              <w:t>洗衣房内装修设施转让事宜</w:t>
            </w:r>
            <w:bookmarkStart w:id="13" w:name="auto_fouce_12"/>
          </w:p>
          <w:p w14:paraId="1D67D72D">
            <w:pPr>
              <w:spacing w:after="0" w:line="240" w:lineRule="auto"/>
              <w:jc w:val="left"/>
              <w:rPr>
                <w:rFonts w:hint="eastAsia" w:ascii="宋体" w:hAnsi="宋体" w:eastAsia="宋体" w:cs="宋体"/>
                <w:color w:val="auto"/>
                <w:sz w:val="28"/>
                <w:szCs w:val="28"/>
                <w:lang w:eastAsia="zh-CN"/>
                <w:rPrChange w:id="385" w:author="林芯如" w:date="2026-07-06T16:46:52Z">
                  <w:rPr>
                    <w:rFonts w:hint="eastAsia" w:ascii="宋体" w:hAnsi="宋体" w:eastAsia="宋体" w:cs="宋体"/>
                    <w:sz w:val="28"/>
                    <w:szCs w:val="28"/>
                    <w:lang w:eastAsia="zh-CN"/>
                  </w:rPr>
                </w:rPrChange>
              </w:rPr>
            </w:pPr>
            <w:ins w:id="386" w:author="张世琼" w:date="2026-07-06T16:07:57Z">
              <w:r>
                <w:rPr>
                  <w:rFonts w:hint="eastAsia" w:cs="宋体"/>
                  <w:color w:val="auto"/>
                  <w:sz w:val="28"/>
                  <w:szCs w:val="28"/>
                  <w:lang w:eastAsia="zh-CN"/>
                  <w:rPrChange w:id="387" w:author="林芯如" w:date="2026-07-06T16:46:52Z">
                    <w:rPr>
                      <w:rFonts w:hint="eastAsia" w:cs="宋体"/>
                      <w:sz w:val="28"/>
                      <w:szCs w:val="28"/>
                      <w:lang w:eastAsia="zh-CN"/>
                    </w:rPr>
                  </w:rPrChange>
                </w:rPr>
                <w:t>若因中标人原因未能与原商家达成一致导致无法按期进场或影响经营的，由中标人自行承担损失，且不得以此为由要求减免场地管理费或解除合同。</w:t>
              </w:r>
              <w:bookmarkEnd w:id="13"/>
            </w:ins>
            <w:r>
              <w:rPr>
                <w:rFonts w:hint="eastAsia" w:cs="宋体"/>
                <w:color w:val="auto"/>
                <w:sz w:val="28"/>
                <w:szCs w:val="28"/>
                <w:lang w:eastAsia="zh-CN"/>
                <w:rPrChange w:id="388" w:author="林芯如" w:date="2026-07-06T16:46:52Z">
                  <w:rPr>
                    <w:rFonts w:hint="eastAsia" w:cs="宋体"/>
                    <w:color w:val="FF0000"/>
                    <w:sz w:val="28"/>
                    <w:szCs w:val="28"/>
                    <w:lang w:eastAsia="zh-CN"/>
                  </w:rPr>
                </w:rPrChange>
              </w:rPr>
              <w:t xml:space="preserve"> </w:t>
            </w:r>
            <w:ins w:id="389" w:author="张世琼" w:date="2026-07-06T16:07:54Z">
              <w:r>
                <w:rPr>
                  <w:rFonts w:hint="eastAsia" w:cs="宋体"/>
                  <w:color w:val="auto"/>
                  <w:sz w:val="28"/>
                  <w:szCs w:val="28"/>
                  <w:lang w:eastAsia="zh-CN"/>
                  <w:rPrChange w:id="390" w:author="林芯如" w:date="2026-07-06T16:46:52Z">
                    <w:rPr>
                      <w:rFonts w:hint="eastAsia" w:cs="宋体"/>
                      <w:sz w:val="28"/>
                      <w:szCs w:val="28"/>
                      <w:lang w:eastAsia="zh-CN"/>
                    </w:rPr>
                  </w:rPrChange>
                </w:rPr>
                <w:t>。若双方协商不成，中标人须自行完成符合校方经营要求的装修改造，不得以此为由延迟进场或拒缴相关费用，也不得要求我方承担任何装修相关费用。</w:t>
              </w:r>
            </w:ins>
          </w:p>
        </w:tc>
      </w:tr>
      <w:bookmarkEnd w:id="12"/>
      <w:tr w14:paraId="44AF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89" w:type="dxa"/>
            <w:vAlign w:val="center"/>
          </w:tcPr>
          <w:p w14:paraId="07453808">
            <w:pPr>
              <w:spacing w:after="0" w:line="240" w:lineRule="auto"/>
              <w:jc w:val="center"/>
              <w:rPr>
                <w:rFonts w:hint="eastAsia" w:ascii="宋体" w:hAnsi="宋体" w:eastAsia="宋体" w:cs="宋体"/>
                <w:color w:val="auto"/>
                <w:sz w:val="28"/>
                <w:szCs w:val="28"/>
                <w:rPrChange w:id="39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92" w:author="林芯如" w:date="2026-07-06T16:46:52Z">
                  <w:rPr>
                    <w:rFonts w:hint="eastAsia" w:ascii="宋体" w:hAnsi="宋体" w:eastAsia="宋体" w:cs="宋体"/>
                    <w:sz w:val="28"/>
                    <w:szCs w:val="28"/>
                  </w:rPr>
                </w:rPrChange>
              </w:rPr>
              <w:t>客服人员</w:t>
            </w:r>
          </w:p>
        </w:tc>
        <w:tc>
          <w:tcPr>
            <w:tcW w:w="6750" w:type="dxa"/>
            <w:vAlign w:val="center"/>
          </w:tcPr>
          <w:p w14:paraId="239A4187">
            <w:pPr>
              <w:spacing w:after="0" w:line="240" w:lineRule="auto"/>
              <w:jc w:val="left"/>
              <w:rPr>
                <w:rFonts w:hint="eastAsia" w:ascii="宋体" w:hAnsi="宋体" w:eastAsia="宋体" w:cs="宋体"/>
                <w:color w:val="auto"/>
                <w:sz w:val="28"/>
                <w:szCs w:val="28"/>
                <w:rPrChange w:id="39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94" w:author="林芯如" w:date="2026-07-06T16:46:52Z">
                  <w:rPr>
                    <w:rFonts w:hint="eastAsia" w:ascii="宋体" w:hAnsi="宋体" w:eastAsia="宋体" w:cs="宋体"/>
                    <w:sz w:val="28"/>
                    <w:szCs w:val="28"/>
                  </w:rPr>
                </w:rPrChange>
              </w:rPr>
              <w:t>设置专门客服人员处理师生洗涤疑问及投诉</w:t>
            </w:r>
          </w:p>
        </w:tc>
      </w:tr>
    </w:tbl>
    <w:p w14:paraId="46FA7013">
      <w:pPr>
        <w:rPr>
          <w:rFonts w:hint="eastAsia" w:ascii="宋体" w:hAnsi="宋体" w:eastAsia="宋体" w:cs="宋体"/>
          <w:color w:val="auto"/>
          <w:sz w:val="28"/>
          <w:szCs w:val="28"/>
          <w:rPrChange w:id="395" w:author="林芯如" w:date="2026-07-06T16:46:52Z">
            <w:rPr>
              <w:rFonts w:hint="eastAsia" w:ascii="宋体" w:hAnsi="宋体" w:eastAsia="宋体" w:cs="宋体"/>
              <w:sz w:val="28"/>
              <w:szCs w:val="28"/>
            </w:rPr>
          </w:rPrChange>
        </w:rPr>
      </w:pPr>
    </w:p>
    <w:p w14:paraId="490BC2EB">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bookmarkStart w:id="14" w:name="_Toc1692"/>
      <w:r>
        <w:rPr>
          <w:rFonts w:hint="eastAsia" w:ascii="宋体" w:hAnsi="宋体" w:eastAsia="宋体" w:cs="宋体"/>
          <w:color w:val="auto"/>
          <w:lang w:val="en-US" w:eastAsia="zh-CN"/>
        </w:rPr>
        <w:t>三、评标办法</w:t>
      </w:r>
      <w:bookmarkEnd w:id="14"/>
    </w:p>
    <w:p w14:paraId="36DEB52C">
      <w:pPr>
        <w:ind w:firstLine="560" w:firstLineChars="200"/>
        <w:rPr>
          <w:rFonts w:hint="eastAsia" w:ascii="宋体" w:hAnsi="宋体" w:eastAsia="宋体" w:cs="宋体"/>
          <w:color w:val="auto"/>
          <w:sz w:val="28"/>
          <w:szCs w:val="28"/>
          <w:rPrChange w:id="39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397" w:author="林芯如" w:date="2026-07-06T16:46:52Z">
            <w:rPr>
              <w:rFonts w:hint="eastAsia" w:ascii="宋体" w:hAnsi="宋体" w:eastAsia="宋体" w:cs="宋体"/>
              <w:sz w:val="28"/>
              <w:szCs w:val="28"/>
            </w:rPr>
          </w:rPrChange>
        </w:rPr>
        <w:t>在满足全部资格和技术要求的前提下，场地管理费报价最高者中标。</w:t>
      </w:r>
    </w:p>
    <w:tbl>
      <w:tblPr>
        <w:tblStyle w:val="36"/>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2290"/>
        <w:gridCol w:w="4579"/>
      </w:tblGrid>
      <w:tr w14:paraId="2521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90" w:type="dxa"/>
          </w:tcPr>
          <w:p w14:paraId="385DB42C">
            <w:pPr>
              <w:spacing w:after="0" w:line="240" w:lineRule="auto"/>
              <w:jc w:val="center"/>
              <w:rPr>
                <w:rFonts w:hint="eastAsia" w:ascii="宋体" w:hAnsi="宋体" w:eastAsia="宋体" w:cs="宋体"/>
                <w:color w:val="auto"/>
                <w:sz w:val="28"/>
                <w:szCs w:val="28"/>
                <w:rPrChange w:id="398"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399" w:author="林芯如" w:date="2026-07-06T16:46:52Z">
                  <w:rPr>
                    <w:rFonts w:hint="eastAsia" w:ascii="宋体" w:hAnsi="宋体" w:eastAsia="宋体" w:cs="宋体"/>
                    <w:b/>
                    <w:sz w:val="28"/>
                    <w:szCs w:val="28"/>
                  </w:rPr>
                </w:rPrChange>
              </w:rPr>
              <w:t>评分项</w:t>
            </w:r>
          </w:p>
        </w:tc>
        <w:tc>
          <w:tcPr>
            <w:tcW w:w="2290" w:type="dxa"/>
          </w:tcPr>
          <w:p w14:paraId="2886C04F">
            <w:pPr>
              <w:spacing w:after="0" w:line="240" w:lineRule="auto"/>
              <w:jc w:val="center"/>
              <w:rPr>
                <w:rFonts w:hint="eastAsia" w:ascii="宋体" w:hAnsi="宋体" w:eastAsia="宋体" w:cs="宋体"/>
                <w:color w:val="auto"/>
                <w:sz w:val="28"/>
                <w:szCs w:val="28"/>
                <w:rPrChange w:id="400"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401" w:author="林芯如" w:date="2026-07-06T16:46:52Z">
                  <w:rPr>
                    <w:rFonts w:hint="eastAsia" w:ascii="宋体" w:hAnsi="宋体" w:eastAsia="宋体" w:cs="宋体"/>
                    <w:b/>
                    <w:sz w:val="28"/>
                    <w:szCs w:val="28"/>
                  </w:rPr>
                </w:rPrChange>
              </w:rPr>
              <w:t>权重</w:t>
            </w:r>
          </w:p>
        </w:tc>
        <w:tc>
          <w:tcPr>
            <w:tcW w:w="4579" w:type="dxa"/>
          </w:tcPr>
          <w:p w14:paraId="5F4F16FA">
            <w:pPr>
              <w:spacing w:after="0" w:line="240" w:lineRule="auto"/>
              <w:jc w:val="center"/>
              <w:rPr>
                <w:rFonts w:hint="eastAsia" w:ascii="宋体" w:hAnsi="宋体" w:eastAsia="宋体" w:cs="宋体"/>
                <w:color w:val="auto"/>
                <w:sz w:val="28"/>
                <w:szCs w:val="28"/>
                <w:rPrChange w:id="402"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403" w:author="林芯如" w:date="2026-07-06T16:46:52Z">
                  <w:rPr>
                    <w:rFonts w:hint="eastAsia" w:ascii="宋体" w:hAnsi="宋体" w:eastAsia="宋体" w:cs="宋体"/>
                    <w:b/>
                    <w:sz w:val="28"/>
                    <w:szCs w:val="28"/>
                  </w:rPr>
                </w:rPrChange>
              </w:rPr>
              <w:t>说明</w:t>
            </w:r>
          </w:p>
        </w:tc>
      </w:tr>
      <w:tr w14:paraId="20D8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90" w:type="dxa"/>
          </w:tcPr>
          <w:p w14:paraId="4D678C4F">
            <w:pPr>
              <w:spacing w:after="0" w:line="240" w:lineRule="auto"/>
              <w:jc w:val="center"/>
              <w:rPr>
                <w:rFonts w:hint="eastAsia" w:ascii="宋体" w:hAnsi="宋体" w:eastAsia="宋体" w:cs="宋体"/>
                <w:color w:val="auto"/>
                <w:sz w:val="28"/>
                <w:szCs w:val="28"/>
                <w:rPrChange w:id="404"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05" w:author="林芯如" w:date="2026-07-06T16:46:52Z">
                  <w:rPr>
                    <w:rFonts w:hint="eastAsia" w:ascii="宋体" w:hAnsi="宋体" w:eastAsia="宋体" w:cs="宋体"/>
                    <w:sz w:val="28"/>
                    <w:szCs w:val="28"/>
                  </w:rPr>
                </w:rPrChange>
              </w:rPr>
              <w:t>场地费报价</w:t>
            </w:r>
          </w:p>
        </w:tc>
        <w:tc>
          <w:tcPr>
            <w:tcW w:w="2290" w:type="dxa"/>
          </w:tcPr>
          <w:p w14:paraId="3A63ABC5">
            <w:pPr>
              <w:spacing w:after="0" w:line="240" w:lineRule="auto"/>
              <w:jc w:val="center"/>
              <w:rPr>
                <w:rFonts w:hint="eastAsia" w:ascii="宋体" w:hAnsi="宋体" w:eastAsia="宋体" w:cs="宋体"/>
                <w:color w:val="auto"/>
                <w:sz w:val="28"/>
                <w:szCs w:val="28"/>
                <w:rPrChange w:id="40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07" w:author="林芯如" w:date="2026-07-06T16:46:52Z">
                  <w:rPr>
                    <w:rFonts w:hint="eastAsia" w:ascii="宋体" w:hAnsi="宋体" w:eastAsia="宋体" w:cs="宋体"/>
                    <w:sz w:val="28"/>
                    <w:szCs w:val="28"/>
                  </w:rPr>
                </w:rPrChange>
              </w:rPr>
              <w:t>100%</w:t>
            </w:r>
          </w:p>
        </w:tc>
        <w:tc>
          <w:tcPr>
            <w:tcW w:w="4579" w:type="dxa"/>
          </w:tcPr>
          <w:p w14:paraId="0361B3E4">
            <w:pPr>
              <w:spacing w:after="0" w:line="240" w:lineRule="auto"/>
              <w:jc w:val="center"/>
              <w:rPr>
                <w:rFonts w:hint="eastAsia" w:ascii="宋体" w:hAnsi="宋体" w:eastAsia="宋体" w:cs="宋体"/>
                <w:color w:val="auto"/>
                <w:sz w:val="28"/>
                <w:szCs w:val="28"/>
                <w:rPrChange w:id="408"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09" w:author="林芯如" w:date="2026-07-06T16:46:52Z">
                  <w:rPr>
                    <w:rFonts w:hint="eastAsia" w:ascii="宋体" w:hAnsi="宋体" w:eastAsia="宋体" w:cs="宋体"/>
                    <w:sz w:val="28"/>
                    <w:szCs w:val="28"/>
                  </w:rPr>
                </w:rPrChange>
              </w:rPr>
              <w:t>报价最高者中标</w:t>
            </w:r>
          </w:p>
        </w:tc>
      </w:tr>
      <w:tr w14:paraId="4753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0" w:type="dxa"/>
          </w:tcPr>
          <w:p w14:paraId="761351FA">
            <w:pPr>
              <w:spacing w:after="0" w:line="240" w:lineRule="auto"/>
              <w:jc w:val="center"/>
              <w:rPr>
                <w:rFonts w:hint="eastAsia" w:ascii="宋体" w:hAnsi="宋体" w:eastAsia="宋体" w:cs="宋体"/>
                <w:color w:val="auto"/>
                <w:sz w:val="28"/>
                <w:szCs w:val="28"/>
                <w:rPrChange w:id="410"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11" w:author="林芯如" w:date="2026-07-06T16:46:52Z">
                  <w:rPr>
                    <w:rFonts w:hint="eastAsia" w:ascii="宋体" w:hAnsi="宋体" w:eastAsia="宋体" w:cs="宋体"/>
                    <w:sz w:val="28"/>
                    <w:szCs w:val="28"/>
                  </w:rPr>
                </w:rPrChange>
              </w:rPr>
              <w:t>资格符合性</w:t>
            </w:r>
          </w:p>
        </w:tc>
        <w:tc>
          <w:tcPr>
            <w:tcW w:w="2290" w:type="dxa"/>
          </w:tcPr>
          <w:p w14:paraId="23557FF5">
            <w:pPr>
              <w:spacing w:after="0" w:line="240" w:lineRule="auto"/>
              <w:jc w:val="center"/>
              <w:rPr>
                <w:rFonts w:hint="eastAsia" w:ascii="宋体" w:hAnsi="宋体" w:eastAsia="宋体" w:cs="宋体"/>
                <w:color w:val="auto"/>
                <w:sz w:val="28"/>
                <w:szCs w:val="28"/>
                <w:lang w:val="en-US" w:eastAsia="zh-CN"/>
                <w:rPrChange w:id="412" w:author="林芯如" w:date="2026-07-06T16:46:52Z">
                  <w:rPr>
                    <w:rFonts w:hint="eastAsia" w:ascii="宋体" w:hAnsi="宋体" w:eastAsia="宋体" w:cs="宋体"/>
                    <w:sz w:val="28"/>
                    <w:szCs w:val="28"/>
                    <w:lang w:val="en-US" w:eastAsia="zh-CN"/>
                  </w:rPr>
                </w:rPrChange>
              </w:rPr>
            </w:pPr>
            <w:r>
              <w:rPr>
                <w:rFonts w:hint="eastAsia" w:ascii="宋体" w:hAnsi="宋体" w:eastAsia="宋体" w:cs="宋体"/>
                <w:color w:val="auto"/>
                <w:sz w:val="28"/>
                <w:szCs w:val="28"/>
                <w:lang w:val="en-US" w:eastAsia="zh-CN"/>
                <w:rPrChange w:id="413" w:author="林芯如" w:date="2026-07-06T16:46:52Z">
                  <w:rPr>
                    <w:rFonts w:hint="eastAsia" w:ascii="宋体" w:hAnsi="宋体" w:eastAsia="宋体" w:cs="宋体"/>
                    <w:sz w:val="28"/>
                    <w:szCs w:val="28"/>
                    <w:lang w:val="en-US" w:eastAsia="zh-CN"/>
                  </w:rPr>
                </w:rPrChange>
              </w:rPr>
              <w:t>具备要求</w:t>
            </w:r>
          </w:p>
        </w:tc>
        <w:tc>
          <w:tcPr>
            <w:tcW w:w="4579" w:type="dxa"/>
          </w:tcPr>
          <w:p w14:paraId="1B726B24">
            <w:pPr>
              <w:spacing w:after="0" w:line="240" w:lineRule="auto"/>
              <w:jc w:val="center"/>
              <w:rPr>
                <w:rFonts w:hint="eastAsia" w:ascii="宋体" w:hAnsi="宋体" w:eastAsia="宋体" w:cs="宋体"/>
                <w:color w:val="auto"/>
                <w:sz w:val="28"/>
                <w:szCs w:val="28"/>
                <w:rPrChange w:id="414"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15" w:author="林芯如" w:date="2026-07-06T16:46:52Z">
                  <w:rPr>
                    <w:rFonts w:hint="eastAsia" w:ascii="宋体" w:hAnsi="宋体" w:eastAsia="宋体" w:cs="宋体"/>
                    <w:sz w:val="28"/>
                    <w:szCs w:val="28"/>
                  </w:rPr>
                </w:rPrChange>
              </w:rPr>
              <w:t>不满足即废标</w:t>
            </w:r>
          </w:p>
        </w:tc>
      </w:tr>
    </w:tbl>
    <w:p w14:paraId="4E68DF28">
      <w:pPr>
        <w:rPr>
          <w:rFonts w:hint="eastAsia" w:ascii="宋体" w:hAnsi="宋体" w:eastAsia="宋体" w:cs="宋体"/>
          <w:color w:val="auto"/>
          <w:sz w:val="28"/>
          <w:szCs w:val="28"/>
          <w:rPrChange w:id="416" w:author="林芯如" w:date="2026-07-06T16:46:52Z">
            <w:rPr>
              <w:rFonts w:hint="eastAsia" w:ascii="宋体" w:hAnsi="宋体" w:eastAsia="宋体" w:cs="宋体"/>
              <w:sz w:val="28"/>
              <w:szCs w:val="28"/>
            </w:rPr>
          </w:rPrChange>
        </w:rPr>
      </w:pPr>
    </w:p>
    <w:p w14:paraId="571FA717">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bookmarkStart w:id="15" w:name="_Toc21264"/>
      <w:r>
        <w:rPr>
          <w:rFonts w:hint="eastAsia" w:ascii="宋体" w:hAnsi="宋体" w:eastAsia="宋体" w:cs="宋体"/>
          <w:color w:val="auto"/>
          <w:lang w:val="en-US" w:eastAsia="zh-CN"/>
        </w:rPr>
        <w:t>四、费用与支付</w:t>
      </w:r>
      <w:bookmarkEnd w:id="15"/>
    </w:p>
    <w:tbl>
      <w:tblPr>
        <w:tblStyle w:val="36"/>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729"/>
        <w:gridCol w:w="2788"/>
      </w:tblGrid>
      <w:tr w14:paraId="0E5F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4DB991E0">
            <w:pPr>
              <w:spacing w:after="0" w:line="240" w:lineRule="auto"/>
              <w:jc w:val="center"/>
              <w:rPr>
                <w:rFonts w:hint="eastAsia" w:ascii="宋体" w:hAnsi="宋体" w:eastAsia="宋体" w:cs="宋体"/>
                <w:color w:val="auto"/>
                <w:sz w:val="28"/>
                <w:szCs w:val="28"/>
                <w:rPrChange w:id="417"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418" w:author="林芯如" w:date="2026-07-06T16:46:52Z">
                  <w:rPr>
                    <w:rFonts w:hint="eastAsia" w:ascii="宋体" w:hAnsi="宋体" w:eastAsia="宋体" w:cs="宋体"/>
                    <w:b/>
                    <w:sz w:val="28"/>
                    <w:szCs w:val="28"/>
                  </w:rPr>
                </w:rPrChange>
              </w:rPr>
              <w:t>费用类型</w:t>
            </w:r>
          </w:p>
        </w:tc>
        <w:tc>
          <w:tcPr>
            <w:tcW w:w="4729" w:type="dxa"/>
            <w:vAlign w:val="center"/>
          </w:tcPr>
          <w:p w14:paraId="279A94DC">
            <w:pPr>
              <w:spacing w:after="0" w:line="240" w:lineRule="auto"/>
              <w:jc w:val="center"/>
              <w:rPr>
                <w:rFonts w:hint="eastAsia" w:ascii="宋体" w:hAnsi="宋体" w:eastAsia="宋体" w:cs="宋体"/>
                <w:color w:val="auto"/>
                <w:sz w:val="28"/>
                <w:szCs w:val="28"/>
                <w:rPrChange w:id="419"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420" w:author="林芯如" w:date="2026-07-06T16:46:52Z">
                  <w:rPr>
                    <w:rFonts w:hint="eastAsia" w:ascii="宋体" w:hAnsi="宋体" w:eastAsia="宋体" w:cs="宋体"/>
                    <w:b/>
                    <w:sz w:val="28"/>
                    <w:szCs w:val="28"/>
                  </w:rPr>
                </w:rPrChange>
              </w:rPr>
              <w:t>金额/说明</w:t>
            </w:r>
          </w:p>
        </w:tc>
        <w:tc>
          <w:tcPr>
            <w:tcW w:w="2788" w:type="dxa"/>
            <w:vAlign w:val="center"/>
          </w:tcPr>
          <w:p w14:paraId="57A35720">
            <w:pPr>
              <w:spacing w:after="0" w:line="240" w:lineRule="auto"/>
              <w:jc w:val="center"/>
              <w:rPr>
                <w:rFonts w:hint="eastAsia" w:ascii="宋体" w:hAnsi="宋体" w:eastAsia="宋体" w:cs="宋体"/>
                <w:color w:val="auto"/>
                <w:sz w:val="28"/>
                <w:szCs w:val="28"/>
                <w:rPrChange w:id="421"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422" w:author="林芯如" w:date="2026-07-06T16:46:52Z">
                  <w:rPr>
                    <w:rFonts w:hint="eastAsia" w:ascii="宋体" w:hAnsi="宋体" w:eastAsia="宋体" w:cs="宋体"/>
                    <w:b/>
                    <w:sz w:val="28"/>
                    <w:szCs w:val="28"/>
                  </w:rPr>
                </w:rPrChange>
              </w:rPr>
              <w:t>支付时间</w:t>
            </w:r>
          </w:p>
        </w:tc>
      </w:tr>
      <w:tr w14:paraId="55EC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7BB74B3E">
            <w:pPr>
              <w:spacing w:after="0" w:line="240" w:lineRule="auto"/>
              <w:jc w:val="center"/>
              <w:rPr>
                <w:rFonts w:hint="eastAsia" w:ascii="宋体" w:hAnsi="宋体" w:eastAsia="宋体" w:cs="宋体"/>
                <w:color w:val="auto"/>
                <w:sz w:val="28"/>
                <w:szCs w:val="28"/>
                <w:rPrChange w:id="42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24" w:author="林芯如" w:date="2026-07-06T16:46:52Z">
                  <w:rPr>
                    <w:rFonts w:hint="eastAsia" w:ascii="宋体" w:hAnsi="宋体" w:eastAsia="宋体" w:cs="宋体"/>
                    <w:sz w:val="28"/>
                    <w:szCs w:val="28"/>
                  </w:rPr>
                </w:rPrChange>
              </w:rPr>
              <w:t>场地管理费</w:t>
            </w:r>
          </w:p>
        </w:tc>
        <w:tc>
          <w:tcPr>
            <w:tcW w:w="4729" w:type="dxa"/>
            <w:vAlign w:val="center"/>
          </w:tcPr>
          <w:p w14:paraId="457D53B1">
            <w:pPr>
              <w:spacing w:after="0" w:line="240" w:lineRule="auto"/>
              <w:jc w:val="center"/>
              <w:rPr>
                <w:rFonts w:hint="eastAsia" w:ascii="宋体" w:hAnsi="宋体" w:eastAsia="宋体" w:cs="宋体"/>
                <w:color w:val="auto"/>
                <w:sz w:val="28"/>
                <w:szCs w:val="28"/>
                <w:rPrChange w:id="42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26" w:author="林芯如" w:date="2026-07-06T16:46:52Z">
                  <w:rPr>
                    <w:rFonts w:hint="eastAsia" w:ascii="宋体" w:hAnsi="宋体" w:eastAsia="宋体" w:cs="宋体"/>
                    <w:sz w:val="28"/>
                    <w:szCs w:val="28"/>
                  </w:rPr>
                </w:rPrChange>
              </w:rPr>
              <w:t>投标人自主报价，不低于</w:t>
            </w:r>
            <w:del w:id="427" w:author="Chen" w:date="2026-07-06T16:38:41Z">
              <w:r>
                <w:rPr>
                  <w:rFonts w:hint="default" w:cs="宋体"/>
                  <w:color w:val="auto"/>
                  <w:sz w:val="28"/>
                  <w:szCs w:val="28"/>
                  <w:lang w:val="en-US" w:eastAsia="zh-CN"/>
                  <w:rPrChange w:id="428" w:author="林芯如" w:date="2026-07-06T16:46:52Z">
                    <w:rPr>
                      <w:rFonts w:hint="default" w:cs="宋体"/>
                      <w:sz w:val="28"/>
                      <w:szCs w:val="28"/>
                      <w:lang w:val="en-US" w:eastAsia="zh-CN"/>
                    </w:rPr>
                  </w:rPrChange>
                </w:rPr>
                <w:delText>7</w:delText>
              </w:r>
            </w:del>
            <w:ins w:id="429" w:author="Chen" w:date="2026-07-06T16:38:41Z">
              <w:r>
                <w:rPr>
                  <w:rFonts w:hint="eastAsia" w:cs="宋体"/>
                  <w:color w:val="auto"/>
                  <w:sz w:val="28"/>
                  <w:szCs w:val="28"/>
                  <w:lang w:val="en-US" w:eastAsia="zh-CN"/>
                  <w:rPrChange w:id="430" w:author="林芯如" w:date="2026-07-06T16:46:52Z">
                    <w:rPr>
                      <w:rFonts w:hint="eastAsia" w:cs="宋体"/>
                      <w:sz w:val="28"/>
                      <w:szCs w:val="28"/>
                      <w:lang w:val="en-US" w:eastAsia="zh-CN"/>
                    </w:rPr>
                  </w:rPrChange>
                </w:rPr>
                <w:t>3</w:t>
              </w:r>
            </w:ins>
            <w:r>
              <w:rPr>
                <w:rFonts w:hint="eastAsia" w:cs="宋体"/>
                <w:color w:val="auto"/>
                <w:sz w:val="28"/>
                <w:szCs w:val="28"/>
                <w:lang w:val="en-US" w:eastAsia="zh-CN"/>
                <w:rPrChange w:id="431" w:author="林芯如" w:date="2026-07-06T16:46:52Z">
                  <w:rPr>
                    <w:rFonts w:hint="eastAsia" w:cs="宋体"/>
                    <w:sz w:val="28"/>
                    <w:szCs w:val="28"/>
                    <w:lang w:val="en-US" w:eastAsia="zh-CN"/>
                  </w:rPr>
                </w:rPrChange>
              </w:rPr>
              <w:t>.</w:t>
            </w:r>
            <w:del w:id="432" w:author="Chen" w:date="2026-07-06T16:38:44Z">
              <w:r>
                <w:rPr>
                  <w:rFonts w:hint="default" w:cs="宋体"/>
                  <w:color w:val="auto"/>
                  <w:sz w:val="28"/>
                  <w:szCs w:val="28"/>
                  <w:lang w:val="en-US" w:eastAsia="zh-CN"/>
                  <w:rPrChange w:id="433" w:author="林芯如" w:date="2026-07-06T16:46:52Z">
                    <w:rPr>
                      <w:rFonts w:hint="default" w:cs="宋体"/>
                      <w:sz w:val="28"/>
                      <w:szCs w:val="28"/>
                      <w:lang w:val="en-US" w:eastAsia="zh-CN"/>
                    </w:rPr>
                  </w:rPrChange>
                </w:rPr>
                <w:delText>5</w:delText>
              </w:r>
            </w:del>
            <w:ins w:id="434" w:author="Chen" w:date="2026-07-06T16:38:44Z">
              <w:r>
                <w:rPr>
                  <w:rFonts w:hint="eastAsia" w:cs="宋体"/>
                  <w:color w:val="auto"/>
                  <w:sz w:val="28"/>
                  <w:szCs w:val="28"/>
                  <w:lang w:val="en-US" w:eastAsia="zh-CN"/>
                  <w:rPrChange w:id="435" w:author="林芯如" w:date="2026-07-06T16:46:52Z">
                    <w:rPr>
                      <w:rFonts w:hint="eastAsia" w:cs="宋体"/>
                      <w:sz w:val="28"/>
                      <w:szCs w:val="28"/>
                      <w:lang w:val="en-US" w:eastAsia="zh-CN"/>
                    </w:rPr>
                  </w:rPrChange>
                </w:rPr>
                <w:t>5</w:t>
              </w:r>
            </w:ins>
            <w:r>
              <w:rPr>
                <w:rFonts w:hint="eastAsia" w:ascii="宋体" w:hAnsi="宋体" w:eastAsia="宋体" w:cs="宋体"/>
                <w:color w:val="auto"/>
                <w:sz w:val="28"/>
                <w:szCs w:val="28"/>
                <w:rPrChange w:id="436" w:author="林芯如" w:date="2026-07-06T16:46:52Z">
                  <w:rPr>
                    <w:rFonts w:hint="eastAsia" w:ascii="宋体" w:hAnsi="宋体" w:eastAsia="宋体" w:cs="宋体"/>
                    <w:sz w:val="28"/>
                    <w:szCs w:val="28"/>
                  </w:rPr>
                </w:rPrChange>
              </w:rPr>
              <w:t>万元/年</w:t>
            </w:r>
          </w:p>
        </w:tc>
        <w:tc>
          <w:tcPr>
            <w:tcW w:w="2788" w:type="dxa"/>
            <w:vAlign w:val="center"/>
          </w:tcPr>
          <w:p w14:paraId="45CE9401">
            <w:pPr>
              <w:spacing w:after="0" w:line="240" w:lineRule="auto"/>
              <w:jc w:val="center"/>
              <w:rPr>
                <w:rFonts w:hint="eastAsia" w:ascii="宋体" w:hAnsi="宋体" w:eastAsia="宋体" w:cs="宋体"/>
                <w:color w:val="auto"/>
                <w:sz w:val="28"/>
                <w:szCs w:val="28"/>
                <w:rPrChange w:id="43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38" w:author="林芯如" w:date="2026-07-06T16:46:52Z">
                  <w:rPr>
                    <w:rFonts w:hint="eastAsia" w:ascii="宋体" w:hAnsi="宋体" w:eastAsia="宋体" w:cs="宋体"/>
                    <w:sz w:val="28"/>
                    <w:szCs w:val="28"/>
                  </w:rPr>
                </w:rPrChange>
              </w:rPr>
              <w:t>合同签订后</w:t>
            </w:r>
            <w:r>
              <w:rPr>
                <w:rFonts w:hint="eastAsia" w:ascii="宋体" w:hAnsi="宋体" w:eastAsia="宋体" w:cs="宋体"/>
                <w:color w:val="auto"/>
                <w:sz w:val="28"/>
                <w:szCs w:val="28"/>
                <w:lang w:val="en-US" w:eastAsia="zh-CN"/>
                <w:rPrChange w:id="439" w:author="林芯如" w:date="2026-07-06T16:46:52Z">
                  <w:rPr>
                    <w:rFonts w:hint="eastAsia" w:ascii="宋体" w:hAnsi="宋体" w:eastAsia="宋体" w:cs="宋体"/>
                    <w:sz w:val="28"/>
                    <w:szCs w:val="28"/>
                    <w:lang w:val="en-US" w:eastAsia="zh-CN"/>
                  </w:rPr>
                </w:rPrChange>
              </w:rPr>
              <w:t>5个工作</w:t>
            </w:r>
            <w:r>
              <w:rPr>
                <w:rFonts w:hint="eastAsia" w:ascii="宋体" w:hAnsi="宋体" w:eastAsia="宋体" w:cs="宋体"/>
                <w:color w:val="auto"/>
                <w:sz w:val="28"/>
                <w:szCs w:val="28"/>
                <w:rPrChange w:id="440" w:author="林芯如" w:date="2026-07-06T16:46:52Z">
                  <w:rPr>
                    <w:rFonts w:hint="eastAsia" w:ascii="宋体" w:hAnsi="宋体" w:eastAsia="宋体" w:cs="宋体"/>
                    <w:sz w:val="28"/>
                    <w:szCs w:val="28"/>
                  </w:rPr>
                </w:rPrChange>
              </w:rPr>
              <w:t>日内一次性支付</w:t>
            </w:r>
          </w:p>
        </w:tc>
      </w:tr>
      <w:tr w14:paraId="3A76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26475AA9">
            <w:pPr>
              <w:spacing w:after="0" w:line="240" w:lineRule="auto"/>
              <w:jc w:val="center"/>
              <w:rPr>
                <w:rFonts w:hint="eastAsia" w:ascii="宋体" w:hAnsi="宋体" w:eastAsia="宋体" w:cs="宋体"/>
                <w:color w:val="auto"/>
                <w:sz w:val="28"/>
                <w:szCs w:val="28"/>
                <w:rPrChange w:id="44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42" w:author="林芯如" w:date="2026-07-06T16:46:52Z">
                  <w:rPr>
                    <w:rFonts w:hint="eastAsia" w:ascii="宋体" w:hAnsi="宋体" w:eastAsia="宋体" w:cs="宋体"/>
                    <w:sz w:val="28"/>
                    <w:szCs w:val="28"/>
                  </w:rPr>
                </w:rPrChange>
              </w:rPr>
              <w:t>履约保证金</w:t>
            </w:r>
          </w:p>
        </w:tc>
        <w:tc>
          <w:tcPr>
            <w:tcW w:w="4729" w:type="dxa"/>
            <w:vAlign w:val="center"/>
          </w:tcPr>
          <w:p w14:paraId="1E546F61">
            <w:pPr>
              <w:spacing w:after="0" w:line="240" w:lineRule="auto"/>
              <w:jc w:val="center"/>
              <w:rPr>
                <w:rFonts w:hint="eastAsia" w:ascii="宋体" w:hAnsi="宋体" w:eastAsia="宋体" w:cs="宋体"/>
                <w:color w:val="auto"/>
                <w:sz w:val="28"/>
                <w:szCs w:val="28"/>
                <w:rPrChange w:id="44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44" w:author="林芯如" w:date="2026-07-06T16:46:52Z">
                  <w:rPr>
                    <w:rFonts w:hint="eastAsia" w:ascii="宋体" w:hAnsi="宋体" w:eastAsia="宋体" w:cs="宋体"/>
                    <w:sz w:val="28"/>
                    <w:szCs w:val="28"/>
                  </w:rPr>
                </w:rPrChange>
              </w:rPr>
              <w:t>1万元</w:t>
            </w:r>
          </w:p>
        </w:tc>
        <w:tc>
          <w:tcPr>
            <w:tcW w:w="2788" w:type="dxa"/>
            <w:vAlign w:val="center"/>
          </w:tcPr>
          <w:p w14:paraId="2F017C71">
            <w:pPr>
              <w:spacing w:after="0" w:line="240" w:lineRule="auto"/>
              <w:jc w:val="center"/>
              <w:rPr>
                <w:rFonts w:hint="eastAsia" w:ascii="宋体" w:hAnsi="宋体" w:eastAsia="宋体" w:cs="宋体"/>
                <w:color w:val="auto"/>
                <w:sz w:val="28"/>
                <w:szCs w:val="28"/>
                <w:rPrChange w:id="44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46" w:author="林芯如" w:date="2026-07-06T16:46:52Z">
                  <w:rPr>
                    <w:rFonts w:hint="eastAsia" w:ascii="宋体" w:hAnsi="宋体" w:eastAsia="宋体" w:cs="宋体"/>
                    <w:sz w:val="28"/>
                    <w:szCs w:val="28"/>
                  </w:rPr>
                </w:rPrChange>
              </w:rPr>
              <w:t>合同签订时缴纳，期满无息退还</w:t>
            </w:r>
          </w:p>
        </w:tc>
      </w:tr>
      <w:tr w14:paraId="164C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76951EA3">
            <w:pPr>
              <w:spacing w:after="0" w:line="240" w:lineRule="auto"/>
              <w:jc w:val="center"/>
              <w:rPr>
                <w:rFonts w:hint="eastAsia" w:ascii="宋体" w:hAnsi="宋体" w:eastAsia="宋体" w:cs="宋体"/>
                <w:color w:val="auto"/>
                <w:sz w:val="28"/>
                <w:szCs w:val="28"/>
                <w:rPrChange w:id="447" w:author="林芯如" w:date="2026-07-06T16:46:52Z">
                  <w:rPr>
                    <w:rFonts w:hint="eastAsia" w:ascii="宋体" w:hAnsi="宋体" w:eastAsia="宋体" w:cs="宋体"/>
                    <w:color w:val="FF0000"/>
                    <w:sz w:val="28"/>
                    <w:szCs w:val="28"/>
                  </w:rPr>
                </w:rPrChange>
              </w:rPr>
            </w:pPr>
            <w:bookmarkStart w:id="16" w:name="auto_fouce_13"/>
            <w:r>
              <w:rPr>
                <w:rFonts w:hint="eastAsia" w:ascii="宋体" w:hAnsi="宋体" w:eastAsia="宋体" w:cs="宋体"/>
                <w:color w:val="auto"/>
                <w:sz w:val="28"/>
                <w:szCs w:val="28"/>
                <w:rPrChange w:id="448" w:author="林芯如" w:date="2026-07-06T16:46:52Z">
                  <w:rPr>
                    <w:rFonts w:hint="eastAsia" w:ascii="宋体" w:hAnsi="宋体" w:eastAsia="宋体" w:cs="宋体"/>
                    <w:color w:val="FF0000"/>
                    <w:sz w:val="28"/>
                    <w:szCs w:val="28"/>
                  </w:rPr>
                </w:rPrChange>
              </w:rPr>
              <w:t>水电费</w:t>
            </w:r>
          </w:p>
        </w:tc>
        <w:tc>
          <w:tcPr>
            <w:tcW w:w="4729" w:type="dxa"/>
            <w:vAlign w:val="center"/>
          </w:tcPr>
          <w:p w14:paraId="4A274380">
            <w:pPr>
              <w:spacing w:after="0" w:line="240" w:lineRule="auto"/>
              <w:jc w:val="center"/>
              <w:rPr>
                <w:rFonts w:hint="eastAsia" w:ascii="宋体" w:hAnsi="宋体" w:eastAsia="宋体" w:cs="宋体"/>
                <w:color w:val="auto"/>
                <w:sz w:val="28"/>
                <w:szCs w:val="28"/>
                <w:rPrChange w:id="44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50" w:author="林芯如" w:date="2026-07-06T16:46:52Z">
                  <w:rPr>
                    <w:rFonts w:hint="eastAsia" w:ascii="宋体" w:hAnsi="宋体" w:eastAsia="宋体" w:cs="宋体"/>
                    <w:sz w:val="28"/>
                    <w:szCs w:val="28"/>
                  </w:rPr>
                </w:rPrChange>
              </w:rPr>
              <w:t>中标人承担，按实缴纳</w:t>
            </w:r>
          </w:p>
        </w:tc>
        <w:tc>
          <w:tcPr>
            <w:tcW w:w="2788" w:type="dxa"/>
            <w:vAlign w:val="center"/>
          </w:tcPr>
          <w:p w14:paraId="73C73004">
            <w:pPr>
              <w:spacing w:after="0" w:line="240" w:lineRule="auto"/>
              <w:jc w:val="center"/>
              <w:rPr>
                <w:rFonts w:hint="eastAsia" w:ascii="宋体" w:hAnsi="宋体" w:eastAsia="宋体" w:cs="宋体"/>
                <w:color w:val="auto"/>
                <w:sz w:val="28"/>
                <w:szCs w:val="28"/>
                <w:lang w:val="en-US"/>
                <w:rPrChange w:id="451" w:author="林芯如" w:date="2026-07-06T16:46:52Z">
                  <w:rPr>
                    <w:rFonts w:hint="eastAsia" w:ascii="宋体" w:hAnsi="宋体" w:eastAsia="宋体" w:cs="宋体"/>
                    <w:sz w:val="28"/>
                    <w:szCs w:val="28"/>
                    <w:lang w:val="en-US"/>
                  </w:rPr>
                </w:rPrChange>
              </w:rPr>
            </w:pPr>
            <w:r>
              <w:rPr>
                <w:rFonts w:hint="eastAsia" w:cs="宋体"/>
                <w:color w:val="auto"/>
                <w:sz w:val="28"/>
                <w:szCs w:val="28"/>
                <w:lang w:val="en-US" w:eastAsia="zh-CN"/>
                <w:rPrChange w:id="452" w:author="林芯如" w:date="2026-07-06T16:46:52Z">
                  <w:rPr>
                    <w:rFonts w:hint="eastAsia" w:cs="宋体"/>
                    <w:sz w:val="28"/>
                    <w:szCs w:val="28"/>
                    <w:lang w:val="en-US" w:eastAsia="zh-CN"/>
                  </w:rPr>
                </w:rPrChange>
              </w:rPr>
              <w:t>学校</w:t>
            </w:r>
            <w:r>
              <w:rPr>
                <w:rFonts w:hint="eastAsia" w:ascii="宋体" w:hAnsi="宋体" w:eastAsia="宋体" w:cs="宋体"/>
                <w:color w:val="auto"/>
                <w:sz w:val="28"/>
                <w:szCs w:val="28"/>
                <w:lang w:val="en-US" w:eastAsia="zh-CN"/>
                <w:rPrChange w:id="453" w:author="林芯如" w:date="2026-07-06T16:46:52Z">
                  <w:rPr>
                    <w:rFonts w:hint="eastAsia" w:ascii="宋体" w:hAnsi="宋体" w:eastAsia="宋体" w:cs="宋体"/>
                    <w:sz w:val="28"/>
                    <w:szCs w:val="28"/>
                    <w:lang w:val="en-US" w:eastAsia="zh-CN"/>
                  </w:rPr>
                </w:rPrChange>
              </w:rPr>
              <w:t>出具</w:t>
            </w:r>
            <w:r>
              <w:rPr>
                <w:rFonts w:hint="eastAsia" w:cs="宋体"/>
                <w:color w:val="auto"/>
                <w:sz w:val="28"/>
                <w:szCs w:val="28"/>
                <w:lang w:val="en-US" w:eastAsia="zh-CN"/>
                <w:rPrChange w:id="454" w:author="林芯如" w:date="2026-07-06T16:46:52Z">
                  <w:rPr>
                    <w:rFonts w:hint="eastAsia" w:cs="宋体"/>
                    <w:sz w:val="28"/>
                    <w:szCs w:val="28"/>
                    <w:lang w:val="en-US" w:eastAsia="zh-CN"/>
                  </w:rPr>
                </w:rPrChange>
              </w:rPr>
              <w:t>成交</w:t>
            </w:r>
            <w:r>
              <w:rPr>
                <w:rFonts w:hint="eastAsia" w:ascii="宋体" w:hAnsi="宋体" w:eastAsia="宋体" w:cs="宋体"/>
                <w:color w:val="auto"/>
                <w:sz w:val="28"/>
                <w:szCs w:val="28"/>
                <w:lang w:val="en-US" w:eastAsia="zh-CN"/>
                <w:rPrChange w:id="455" w:author="林芯如" w:date="2026-07-06T16:46:52Z">
                  <w:rPr>
                    <w:rFonts w:hint="eastAsia" w:ascii="宋体" w:hAnsi="宋体" w:eastAsia="宋体" w:cs="宋体"/>
                    <w:sz w:val="28"/>
                    <w:szCs w:val="28"/>
                    <w:lang w:val="en-US" w:eastAsia="zh-CN"/>
                  </w:rPr>
                </w:rPrChange>
              </w:rPr>
              <w:t>通知书5日内缴纳</w:t>
            </w:r>
          </w:p>
        </w:tc>
      </w:tr>
      <w:tr w14:paraId="323F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1C89210E">
            <w:pPr>
              <w:spacing w:after="0" w:line="240" w:lineRule="auto"/>
              <w:jc w:val="center"/>
              <w:rPr>
                <w:rFonts w:hint="eastAsia" w:ascii="宋体" w:hAnsi="宋体" w:eastAsia="宋体" w:cs="宋体"/>
                <w:color w:val="auto"/>
                <w:sz w:val="28"/>
                <w:szCs w:val="28"/>
                <w:rPrChange w:id="456" w:author="林芯如" w:date="2026-07-06T16:46:52Z">
                  <w:rPr>
                    <w:rFonts w:hint="eastAsia" w:ascii="宋体" w:hAnsi="宋体" w:eastAsia="宋体" w:cs="宋体"/>
                    <w:color w:val="FF0000"/>
                    <w:sz w:val="28"/>
                    <w:szCs w:val="28"/>
                  </w:rPr>
                </w:rPrChange>
              </w:rPr>
            </w:pPr>
            <w:bookmarkStart w:id="17" w:name="auto_fouce_14"/>
            <w:r>
              <w:rPr>
                <w:rFonts w:hint="eastAsia" w:cs="宋体"/>
                <w:color w:val="auto"/>
                <w:sz w:val="28"/>
                <w:szCs w:val="28"/>
                <w:lang w:eastAsia="zh-CN"/>
                <w:rPrChange w:id="457" w:author="林芯如" w:date="2026-07-06T16:46:52Z">
                  <w:rPr>
                    <w:rFonts w:hint="eastAsia" w:cs="宋体"/>
                    <w:color w:val="FF0000"/>
                    <w:sz w:val="28"/>
                    <w:szCs w:val="28"/>
                    <w:lang w:eastAsia="zh-CN"/>
                  </w:rPr>
                </w:rPrChange>
              </w:rPr>
              <w:t xml:space="preserve"> </w:t>
            </w:r>
            <w:r>
              <w:rPr>
                <w:rFonts w:hint="eastAsia" w:ascii="宋体" w:hAnsi="宋体" w:eastAsia="宋体" w:cs="宋体"/>
                <w:color w:val="auto"/>
                <w:sz w:val="28"/>
                <w:szCs w:val="28"/>
                <w:rPrChange w:id="458" w:author="林芯如" w:date="2026-07-06T16:46:52Z">
                  <w:rPr>
                    <w:rFonts w:hint="eastAsia" w:ascii="宋体" w:hAnsi="宋体" w:eastAsia="宋体" w:cs="宋体"/>
                    <w:sz w:val="28"/>
                    <w:szCs w:val="28"/>
                  </w:rPr>
                </w:rPrChange>
              </w:rPr>
              <w:t>建设投资</w:t>
            </w:r>
          </w:p>
        </w:tc>
        <w:tc>
          <w:tcPr>
            <w:tcW w:w="4729" w:type="dxa"/>
            <w:vAlign w:val="center"/>
          </w:tcPr>
          <w:p w14:paraId="64E60797">
            <w:pPr>
              <w:spacing w:after="0" w:line="240" w:lineRule="auto"/>
              <w:jc w:val="center"/>
              <w:rPr>
                <w:rFonts w:hint="eastAsia" w:ascii="宋体" w:hAnsi="宋体" w:eastAsia="宋体" w:cs="宋体"/>
                <w:color w:val="auto"/>
                <w:sz w:val="28"/>
                <w:szCs w:val="28"/>
                <w:rPrChange w:id="45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60" w:author="林芯如" w:date="2026-07-06T16:46:52Z">
                  <w:rPr>
                    <w:rFonts w:hint="eastAsia" w:ascii="宋体" w:hAnsi="宋体" w:eastAsia="宋体" w:cs="宋体"/>
                    <w:sz w:val="28"/>
                    <w:szCs w:val="28"/>
                  </w:rPr>
                </w:rPrChange>
              </w:rPr>
              <w:t>中标人全额承担（装修+设备+安装）</w:t>
            </w:r>
          </w:p>
        </w:tc>
        <w:tc>
          <w:tcPr>
            <w:tcW w:w="2788" w:type="dxa"/>
            <w:vAlign w:val="center"/>
          </w:tcPr>
          <w:p w14:paraId="0EB1C3BF">
            <w:pPr>
              <w:spacing w:after="0" w:line="240" w:lineRule="auto"/>
              <w:jc w:val="center"/>
              <w:rPr>
                <w:rFonts w:hint="eastAsia" w:ascii="宋体" w:hAnsi="宋体" w:eastAsia="宋体" w:cs="宋体"/>
                <w:color w:val="auto"/>
                <w:sz w:val="28"/>
                <w:szCs w:val="28"/>
                <w:rPrChange w:id="46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62" w:author="林芯如" w:date="2026-07-06T16:46:52Z">
                  <w:rPr>
                    <w:rFonts w:hint="eastAsia" w:ascii="宋体" w:hAnsi="宋体" w:eastAsia="宋体" w:cs="宋体"/>
                    <w:sz w:val="28"/>
                    <w:szCs w:val="28"/>
                  </w:rPr>
                </w:rPrChange>
              </w:rPr>
              <w:t>投标人自行承担</w:t>
            </w:r>
          </w:p>
        </w:tc>
      </w:tr>
      <w:bookmarkEnd w:id="16"/>
    </w:tbl>
    <w:p w14:paraId="3AF9687B">
      <w:pPr>
        <w:pStyle w:val="3"/>
        <w:keepNext/>
        <w:keepLines/>
        <w:pageBreakBefore w:val="0"/>
        <w:widowControl/>
        <w:kinsoku/>
        <w:wordWrap/>
        <w:overflowPunct/>
        <w:topLinePunct w:val="0"/>
        <w:autoSpaceDE/>
        <w:autoSpaceDN/>
        <w:bidi w:val="0"/>
        <w:adjustRightInd/>
        <w:snapToGrid/>
        <w:spacing w:before="0" w:line="360" w:lineRule="auto"/>
        <w:textAlignment w:val="auto"/>
        <w:rPr>
          <w:ins w:id="463" w:author="张世琼 [2]" w:date="2026-07-06T16:16:30Z"/>
          <w:rFonts w:hint="eastAsia" w:ascii="宋体" w:hAnsi="宋体" w:eastAsia="宋体" w:cs="宋体"/>
          <w:color w:val="auto"/>
          <w:lang w:val="en-US" w:eastAsia="zh-CN"/>
        </w:rPr>
      </w:pPr>
      <w:ins w:id="464" w:author="张世琼" w:date="2026-07-06T16:08:12Z">
        <w:bookmarkStart w:id="18" w:name="_Toc8220"/>
        <w:r>
          <w:rPr>
            <w:rFonts w:hint="eastAsia" w:ascii="宋体" w:hAnsi="宋体" w:eastAsia="宋体" w:cs="宋体"/>
            <w:color w:val="auto"/>
            <w:lang w:val="en-US" w:eastAsia="zh-CN"/>
          </w:rPr>
          <w:t>水电费应于每月【】日前按上月实际发生额缴纳。中标人逾期缴纳场地管理费或水电费的，每逾期一日，应按应付未付金额的千分之五向采购人支付逾期违约金。</w:t>
        </w:r>
      </w:ins>
    </w:p>
    <w:p w14:paraId="371FADAD">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五、关键约束条款</w:t>
      </w:r>
      <w:bookmarkEnd w:id="17"/>
      <w:bookmarkEnd w:id="18"/>
    </w:p>
    <w:p w14:paraId="4A8B361D">
      <w:pPr>
        <w:pStyle w:val="14"/>
        <w:numPr>
          <w:ilvl w:val="0"/>
          <w:numId w:val="7"/>
        </w:numPr>
        <w:ind w:left="283"/>
        <w:rPr>
          <w:rFonts w:hint="eastAsia" w:ascii="宋体" w:hAnsi="宋体" w:eastAsia="宋体" w:cs="宋体"/>
          <w:color w:val="auto"/>
          <w:sz w:val="28"/>
          <w:szCs w:val="28"/>
          <w:rPrChange w:id="465" w:author="林芯如" w:date="2026-07-06T16:46:52Z">
            <w:rPr>
              <w:rFonts w:hint="eastAsia" w:ascii="宋体" w:hAnsi="宋体" w:eastAsia="宋体" w:cs="宋体"/>
              <w:sz w:val="28"/>
              <w:szCs w:val="28"/>
            </w:rPr>
          </w:rPrChange>
        </w:rPr>
      </w:pPr>
      <w:bookmarkStart w:id="19" w:name="auto_fouce_15"/>
      <w:r>
        <w:rPr>
          <w:rFonts w:hint="eastAsia" w:ascii="宋体" w:hAnsi="宋体" w:eastAsia="宋体" w:cs="宋体"/>
          <w:color w:val="auto"/>
          <w:sz w:val="28"/>
          <w:szCs w:val="28"/>
          <w:rPrChange w:id="466" w:author="林芯如" w:date="2026-07-06T16:46:52Z">
            <w:rPr>
              <w:rFonts w:hint="eastAsia" w:ascii="宋体" w:hAnsi="宋体" w:eastAsia="宋体" w:cs="宋体"/>
              <w:sz w:val="28"/>
              <w:szCs w:val="28"/>
            </w:rPr>
          </w:rPrChange>
        </w:rPr>
        <w:t>价格锁定：服务期内擅自涨价，按</w:t>
      </w:r>
      <w:ins w:id="467" w:author="张世琼" w:date="2026-07-06T16:08:14Z">
        <w:r>
          <w:rPr>
            <w:rFonts w:hint="eastAsia" w:cs="宋体"/>
            <w:color w:val="auto"/>
            <w:sz w:val="28"/>
            <w:szCs w:val="28"/>
            <w:lang w:eastAsia="zh-CN"/>
            <w:rPrChange w:id="468" w:author="林芯如" w:date="2026-07-06T16:46:52Z">
              <w:rPr>
                <w:rFonts w:hint="eastAsia" w:cs="宋体"/>
                <w:sz w:val="28"/>
                <w:szCs w:val="28"/>
                <w:lang w:eastAsia="zh-CN"/>
              </w:rPr>
            </w:rPrChange>
          </w:rPr>
          <w:t>该次涨价</w:t>
        </w:r>
      </w:ins>
      <w:r>
        <w:rPr>
          <w:rFonts w:hint="eastAsia" w:ascii="宋体" w:hAnsi="宋体" w:eastAsia="宋体" w:cs="宋体"/>
          <w:color w:val="auto"/>
          <w:sz w:val="28"/>
          <w:szCs w:val="28"/>
          <w:rPrChange w:id="469" w:author="林芯如" w:date="2026-07-06T16:46:52Z">
            <w:rPr>
              <w:rFonts w:hint="eastAsia" w:ascii="宋体" w:hAnsi="宋体" w:eastAsia="宋体" w:cs="宋体"/>
              <w:sz w:val="28"/>
              <w:szCs w:val="28"/>
            </w:rPr>
          </w:rPrChange>
        </w:rPr>
        <w:t>差价</w:t>
      </w:r>
      <w:ins w:id="470" w:author="张世琼" w:date="2026-07-06T16:08:14Z">
        <w:r>
          <w:rPr>
            <w:rFonts w:hint="eastAsia" w:cs="宋体"/>
            <w:color w:val="auto"/>
            <w:sz w:val="28"/>
            <w:szCs w:val="28"/>
            <w:lang w:eastAsia="zh-CN"/>
            <w:rPrChange w:id="471" w:author="林芯如" w:date="2026-07-06T16:46:52Z">
              <w:rPr>
                <w:rFonts w:hint="eastAsia" w:cs="宋体"/>
                <w:sz w:val="28"/>
                <w:szCs w:val="28"/>
                <w:lang w:eastAsia="zh-CN"/>
              </w:rPr>
            </w:rPrChange>
          </w:rPr>
          <w:t>的</w:t>
        </w:r>
      </w:ins>
      <w:r>
        <w:rPr>
          <w:rFonts w:hint="eastAsia" w:ascii="宋体" w:hAnsi="宋体" w:eastAsia="宋体" w:cs="宋体"/>
          <w:color w:val="auto"/>
          <w:sz w:val="28"/>
          <w:szCs w:val="28"/>
          <w:rPrChange w:id="472" w:author="林芯如" w:date="2026-07-06T16:46:52Z">
            <w:rPr>
              <w:rFonts w:hint="eastAsia" w:ascii="宋体" w:hAnsi="宋体" w:eastAsia="宋体" w:cs="宋体"/>
              <w:sz w:val="28"/>
              <w:szCs w:val="28"/>
            </w:rPr>
          </w:rPrChange>
        </w:rPr>
        <w:t>2倍</w:t>
      </w:r>
      <w:ins w:id="473" w:author="张世琼" w:date="2026-07-06T16:08:15Z">
        <w:r>
          <w:rPr>
            <w:rFonts w:hint="eastAsia" w:cs="宋体"/>
            <w:color w:val="auto"/>
            <w:sz w:val="28"/>
            <w:szCs w:val="28"/>
            <w:lang w:eastAsia="zh-CN"/>
            <w:rPrChange w:id="474" w:author="林芯如" w:date="2026-07-06T16:46:52Z">
              <w:rPr>
                <w:rFonts w:hint="eastAsia" w:cs="宋体"/>
                <w:sz w:val="28"/>
                <w:szCs w:val="28"/>
                <w:lang w:eastAsia="zh-CN"/>
              </w:rPr>
            </w:rPrChange>
          </w:rPr>
          <w:t>向采购人</w:t>
        </w:r>
      </w:ins>
      <w:r>
        <w:rPr>
          <w:rFonts w:hint="eastAsia" w:ascii="宋体" w:hAnsi="宋体" w:eastAsia="宋体" w:cs="宋体"/>
          <w:color w:val="auto"/>
          <w:sz w:val="28"/>
          <w:szCs w:val="28"/>
          <w:rPrChange w:id="475" w:author="林芯如" w:date="2026-07-06T16:46:52Z">
            <w:rPr>
              <w:rFonts w:hint="eastAsia" w:ascii="宋体" w:hAnsi="宋体" w:eastAsia="宋体" w:cs="宋体"/>
              <w:sz w:val="28"/>
              <w:szCs w:val="28"/>
            </w:rPr>
          </w:rPrChange>
        </w:rPr>
        <w:t>支付违约金</w:t>
      </w:r>
      <w:ins w:id="476" w:author="张世琼" w:date="2026-07-06T16:08:15Z">
        <w:r>
          <w:rPr>
            <w:rFonts w:hint="eastAsia" w:cs="宋体"/>
            <w:color w:val="auto"/>
            <w:sz w:val="28"/>
            <w:szCs w:val="28"/>
            <w:lang w:eastAsia="zh-CN"/>
            <w:rPrChange w:id="477" w:author="林芯如" w:date="2026-07-06T16:46:52Z">
              <w:rPr>
                <w:rFonts w:hint="eastAsia" w:cs="宋体"/>
                <w:sz w:val="28"/>
                <w:szCs w:val="28"/>
                <w:lang w:eastAsia="zh-CN"/>
              </w:rPr>
            </w:rPrChange>
          </w:rPr>
          <w:t>，并全额退还多收取的费用</w:t>
        </w:r>
      </w:ins>
      <w:r>
        <w:rPr>
          <w:rFonts w:hint="eastAsia" w:ascii="宋体" w:hAnsi="宋体" w:eastAsia="宋体" w:cs="宋体"/>
          <w:color w:val="auto"/>
          <w:sz w:val="28"/>
          <w:szCs w:val="28"/>
          <w:rPrChange w:id="478" w:author="林芯如" w:date="2026-07-06T16:46:52Z">
            <w:rPr>
              <w:rFonts w:hint="eastAsia" w:ascii="宋体" w:hAnsi="宋体" w:eastAsia="宋体" w:cs="宋体"/>
              <w:sz w:val="28"/>
              <w:szCs w:val="28"/>
            </w:rPr>
          </w:rPrChange>
        </w:rPr>
        <w:t>；累计</w:t>
      </w:r>
      <w:r>
        <w:rPr>
          <w:rFonts w:hint="eastAsia" w:ascii="宋体" w:hAnsi="宋体" w:eastAsia="宋体" w:cs="宋体"/>
          <w:color w:val="auto"/>
          <w:sz w:val="28"/>
          <w:szCs w:val="28"/>
          <w:lang w:val="en-US" w:eastAsia="zh-CN"/>
          <w:rPrChange w:id="479" w:author="林芯如" w:date="2026-07-06T16:46:52Z">
            <w:rPr>
              <w:rFonts w:hint="eastAsia" w:ascii="宋体" w:hAnsi="宋体" w:eastAsia="宋体" w:cs="宋体"/>
              <w:sz w:val="28"/>
              <w:szCs w:val="28"/>
              <w:lang w:val="en-US" w:eastAsia="zh-CN"/>
            </w:rPr>
          </w:rPrChange>
        </w:rPr>
        <w:t>2</w:t>
      </w:r>
      <w:r>
        <w:rPr>
          <w:rFonts w:hint="eastAsia" w:ascii="宋体" w:hAnsi="宋体" w:eastAsia="宋体" w:cs="宋体"/>
          <w:color w:val="auto"/>
          <w:sz w:val="28"/>
          <w:szCs w:val="28"/>
          <w:rPrChange w:id="480" w:author="林芯如" w:date="2026-07-06T16:46:52Z">
            <w:rPr>
              <w:rFonts w:hint="eastAsia" w:ascii="宋体" w:hAnsi="宋体" w:eastAsia="宋体" w:cs="宋体"/>
              <w:sz w:val="28"/>
              <w:szCs w:val="28"/>
            </w:rPr>
          </w:rPrChange>
        </w:rPr>
        <w:t>次违约，学校有权解除合同；</w:t>
      </w:r>
      <w:bookmarkEnd w:id="19"/>
    </w:p>
    <w:p w14:paraId="6A9FC0DD">
      <w:pPr>
        <w:pStyle w:val="14"/>
        <w:numPr>
          <w:ilvl w:val="0"/>
          <w:numId w:val="7"/>
        </w:numPr>
        <w:ind w:left="283"/>
        <w:rPr>
          <w:rFonts w:hint="eastAsia" w:ascii="宋体" w:hAnsi="宋体" w:eastAsia="宋体" w:cs="宋体"/>
          <w:color w:val="auto"/>
          <w:sz w:val="28"/>
          <w:szCs w:val="28"/>
          <w:rPrChange w:id="481" w:author="林芯如" w:date="2026-07-06T16:46:52Z">
            <w:rPr>
              <w:rFonts w:hint="eastAsia" w:ascii="宋体" w:hAnsi="宋体" w:eastAsia="宋体" w:cs="宋体"/>
              <w:sz w:val="28"/>
              <w:szCs w:val="28"/>
            </w:rPr>
          </w:rPrChange>
        </w:rPr>
      </w:pPr>
      <w:bookmarkStart w:id="20" w:name="auto_fouce_16"/>
      <w:r>
        <w:rPr>
          <w:rFonts w:hint="eastAsia" w:ascii="宋体" w:hAnsi="宋体" w:eastAsia="宋体" w:cs="宋体"/>
          <w:color w:val="auto"/>
          <w:sz w:val="28"/>
          <w:szCs w:val="28"/>
          <w:rPrChange w:id="482" w:author="林芯如" w:date="2026-07-06T16:46:52Z">
            <w:rPr>
              <w:rFonts w:hint="eastAsia" w:ascii="宋体" w:hAnsi="宋体" w:eastAsia="宋体" w:cs="宋体"/>
              <w:sz w:val="28"/>
              <w:szCs w:val="28"/>
            </w:rPr>
          </w:rPrChange>
        </w:rPr>
        <w:t>禁止转包：私自转包</w:t>
      </w:r>
      <w:ins w:id="483" w:author="张世琼" w:date="2026-07-06T16:08:17Z">
        <w:r>
          <w:rPr>
            <w:rFonts w:hint="eastAsia" w:cs="宋体"/>
            <w:color w:val="auto"/>
            <w:sz w:val="28"/>
            <w:szCs w:val="28"/>
            <w:lang w:eastAsia="zh-CN"/>
            <w:rPrChange w:id="484" w:author="林芯如" w:date="2026-07-06T16:46:52Z">
              <w:rPr>
                <w:rFonts w:hint="eastAsia" w:cs="宋体"/>
                <w:sz w:val="28"/>
                <w:szCs w:val="28"/>
                <w:lang w:eastAsia="zh-CN"/>
              </w:rPr>
            </w:rPrChange>
          </w:rPr>
          <w:t>采购人有权单方解除</w:t>
        </w:r>
      </w:ins>
      <w:r>
        <w:rPr>
          <w:rFonts w:hint="eastAsia" w:ascii="宋体" w:hAnsi="宋体" w:eastAsia="宋体" w:cs="宋体"/>
          <w:color w:val="auto"/>
          <w:sz w:val="28"/>
          <w:szCs w:val="28"/>
          <w:rPrChange w:id="485" w:author="林芯如" w:date="2026-07-06T16:46:52Z">
            <w:rPr>
              <w:rFonts w:hint="eastAsia" w:ascii="宋体" w:hAnsi="宋体" w:eastAsia="宋体" w:cs="宋体"/>
              <w:sz w:val="28"/>
              <w:szCs w:val="28"/>
            </w:rPr>
          </w:rPrChange>
        </w:rPr>
        <w:t>合同</w:t>
      </w:r>
      <w:ins w:id="486" w:author="张世琼" w:date="2026-07-06T16:08:18Z">
        <w:r>
          <w:rPr>
            <w:rFonts w:hint="eastAsia" w:cs="宋体"/>
            <w:color w:val="auto"/>
            <w:sz w:val="28"/>
            <w:szCs w:val="28"/>
            <w:lang w:eastAsia="zh-CN"/>
            <w:rPrChange w:id="487" w:author="林芯如" w:date="2026-07-06T16:46:52Z">
              <w:rPr>
                <w:rFonts w:hint="eastAsia" w:cs="宋体"/>
                <w:sz w:val="28"/>
                <w:szCs w:val="28"/>
                <w:lang w:eastAsia="zh-CN"/>
              </w:rPr>
            </w:rPrChange>
          </w:rPr>
          <w:t>，并要求中标人支付合同总金额20%的违约金</w:t>
        </w:r>
      </w:ins>
      <w:r>
        <w:rPr>
          <w:rFonts w:hint="eastAsia" w:ascii="宋体" w:hAnsi="宋体" w:eastAsia="宋体" w:cs="宋体"/>
          <w:color w:val="auto"/>
          <w:sz w:val="28"/>
          <w:szCs w:val="28"/>
          <w:rPrChange w:id="488" w:author="林芯如" w:date="2026-07-06T16:46:52Z">
            <w:rPr>
              <w:rFonts w:hint="eastAsia" w:ascii="宋体" w:hAnsi="宋体" w:eastAsia="宋体" w:cs="宋体"/>
              <w:sz w:val="28"/>
              <w:szCs w:val="28"/>
            </w:rPr>
          </w:rPrChange>
        </w:rPr>
        <w:t>；</w:t>
      </w:r>
    </w:p>
    <w:p w14:paraId="4BA1E1F5">
      <w:pPr>
        <w:pStyle w:val="14"/>
        <w:numPr>
          <w:ilvl w:val="0"/>
          <w:numId w:val="7"/>
        </w:numPr>
        <w:ind w:left="283"/>
        <w:rPr>
          <w:rFonts w:hint="eastAsia" w:ascii="宋体" w:hAnsi="宋体" w:eastAsia="宋体" w:cs="宋体"/>
          <w:color w:val="auto"/>
          <w:sz w:val="28"/>
          <w:szCs w:val="28"/>
          <w:rPrChange w:id="48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490" w:author="林芯如" w:date="2026-07-06T16:46:52Z">
            <w:rPr>
              <w:rFonts w:hint="eastAsia" w:ascii="宋体" w:hAnsi="宋体" w:eastAsia="宋体" w:cs="宋体"/>
              <w:sz w:val="28"/>
              <w:szCs w:val="28"/>
            </w:rPr>
          </w:rPrChange>
        </w:rPr>
        <w:t>按时缴费：未按期缴纳场地费或水电费，</w:t>
      </w:r>
      <w:ins w:id="491" w:author="张世琼" w:date="2026-07-06T16:08:19Z">
        <w:r>
          <w:rPr>
            <w:rFonts w:hint="eastAsia" w:cs="宋体"/>
            <w:color w:val="auto"/>
            <w:sz w:val="28"/>
            <w:szCs w:val="28"/>
            <w:lang w:eastAsia="zh-CN"/>
            <w:rPrChange w:id="492" w:author="林芯如" w:date="2026-07-06T16:46:52Z">
              <w:rPr>
                <w:rFonts w:hint="eastAsia" w:cs="宋体"/>
                <w:sz w:val="28"/>
                <w:szCs w:val="28"/>
                <w:lang w:eastAsia="zh-CN"/>
              </w:rPr>
            </w:rPrChange>
          </w:rPr>
          <w:t>采购人有权单方解除</w:t>
        </w:r>
      </w:ins>
      <w:r>
        <w:rPr>
          <w:rFonts w:hint="eastAsia" w:ascii="宋体" w:hAnsi="宋体" w:eastAsia="宋体" w:cs="宋体"/>
          <w:color w:val="auto"/>
          <w:sz w:val="28"/>
          <w:szCs w:val="28"/>
          <w:rPrChange w:id="493" w:author="林芯如" w:date="2026-07-06T16:46:52Z">
            <w:rPr>
              <w:rFonts w:hint="eastAsia" w:ascii="宋体" w:hAnsi="宋体" w:eastAsia="宋体" w:cs="宋体"/>
              <w:sz w:val="28"/>
              <w:szCs w:val="28"/>
            </w:rPr>
          </w:rPrChange>
        </w:rPr>
        <w:t>合同</w:t>
      </w:r>
      <w:ins w:id="494" w:author="张世琼" w:date="2026-07-06T16:08:20Z">
        <w:r>
          <w:rPr>
            <w:rFonts w:hint="eastAsia" w:cs="宋体"/>
            <w:color w:val="auto"/>
            <w:sz w:val="28"/>
            <w:szCs w:val="28"/>
            <w:lang w:eastAsia="zh-CN"/>
            <w:rPrChange w:id="495" w:author="林芯如" w:date="2026-07-06T16:46:52Z">
              <w:rPr>
                <w:rFonts w:hint="eastAsia" w:cs="宋体"/>
                <w:sz w:val="28"/>
                <w:szCs w:val="28"/>
                <w:lang w:eastAsia="zh-CN"/>
              </w:rPr>
            </w:rPrChange>
          </w:rPr>
          <w:t>，并要求中标人支付合同总金额20%的违约金</w:t>
        </w:r>
      </w:ins>
      <w:r>
        <w:rPr>
          <w:rFonts w:hint="eastAsia" w:ascii="宋体" w:hAnsi="宋体" w:eastAsia="宋体" w:cs="宋体"/>
          <w:color w:val="auto"/>
          <w:sz w:val="28"/>
          <w:szCs w:val="28"/>
          <w:rPrChange w:id="496" w:author="林芯如" w:date="2026-07-06T16:46:52Z">
            <w:rPr>
              <w:rFonts w:hint="eastAsia" w:ascii="宋体" w:hAnsi="宋体" w:eastAsia="宋体" w:cs="宋体"/>
              <w:sz w:val="28"/>
              <w:szCs w:val="28"/>
            </w:rPr>
          </w:rPrChange>
        </w:rPr>
        <w:t>；</w:t>
      </w:r>
      <w:bookmarkEnd w:id="20"/>
    </w:p>
    <w:p w14:paraId="74ABA24F">
      <w:pPr>
        <w:pStyle w:val="14"/>
        <w:numPr>
          <w:ilvl w:val="0"/>
          <w:numId w:val="7"/>
        </w:numPr>
        <w:ind w:left="283"/>
        <w:rPr>
          <w:ins w:id="497" w:author="张世琼" w:date="2026-07-06T16:08:21Z"/>
          <w:rFonts w:hint="eastAsia" w:ascii="宋体" w:hAnsi="宋体" w:eastAsia="宋体" w:cs="宋体"/>
          <w:color w:val="auto"/>
          <w:sz w:val="28"/>
          <w:szCs w:val="28"/>
          <w:rPrChange w:id="498" w:author="林芯如" w:date="2026-07-06T16:46:52Z">
            <w:rPr>
              <w:ins w:id="499" w:author="张世琼" w:date="2026-07-06T16:08:21Z"/>
              <w:rFonts w:hint="eastAsia" w:ascii="宋体" w:hAnsi="宋体" w:eastAsia="宋体" w:cs="宋体"/>
              <w:color w:val="FF0000"/>
              <w:sz w:val="28"/>
              <w:szCs w:val="28"/>
            </w:rPr>
          </w:rPrChange>
        </w:rPr>
      </w:pPr>
      <w:bookmarkStart w:id="21" w:name="tip_risk_bookmark_19"/>
      <w:bookmarkStart w:id="22" w:name="auto_fouce_18"/>
      <w:r>
        <w:rPr>
          <w:rFonts w:hint="eastAsia" w:ascii="宋体" w:hAnsi="宋体" w:eastAsia="宋体" w:cs="宋体"/>
          <w:color w:val="auto"/>
          <w:sz w:val="28"/>
          <w:szCs w:val="28"/>
          <w:rPrChange w:id="500" w:author="林芯如" w:date="2026-07-06T16:46:52Z">
            <w:rPr>
              <w:rFonts w:hint="eastAsia" w:ascii="宋体" w:hAnsi="宋体" w:eastAsia="宋体" w:cs="宋体"/>
              <w:sz w:val="28"/>
              <w:szCs w:val="28"/>
            </w:rPr>
          </w:rPrChange>
        </w:rPr>
        <w:t>安全责任：经营期间</w:t>
      </w:r>
      <w:ins w:id="501" w:author="张世琼" w:date="2026-07-06T16:08:25Z">
        <w:r>
          <w:rPr>
            <w:rFonts w:hint="eastAsia" w:cs="宋体"/>
            <w:color w:val="auto"/>
            <w:sz w:val="28"/>
            <w:szCs w:val="28"/>
            <w:lang w:eastAsia="zh-CN"/>
            <w:rPrChange w:id="502" w:author="林芯如" w:date="2026-07-06T16:46:52Z">
              <w:rPr>
                <w:rFonts w:hint="eastAsia" w:cs="宋体"/>
                <w:sz w:val="28"/>
                <w:szCs w:val="28"/>
                <w:lang w:eastAsia="zh-CN"/>
              </w:rPr>
            </w:rPrChange>
          </w:rPr>
          <w:t>因中标人原因导致的</w:t>
        </w:r>
      </w:ins>
      <w:r>
        <w:rPr>
          <w:rFonts w:hint="eastAsia" w:ascii="宋体" w:hAnsi="宋体" w:eastAsia="宋体" w:cs="宋体"/>
          <w:color w:val="auto"/>
          <w:sz w:val="28"/>
          <w:szCs w:val="28"/>
          <w:rPrChange w:id="503" w:author="林芯如" w:date="2026-07-06T16:46:52Z">
            <w:rPr>
              <w:rFonts w:hint="eastAsia" w:ascii="宋体" w:hAnsi="宋体" w:eastAsia="宋体" w:cs="宋体"/>
              <w:sz w:val="28"/>
              <w:szCs w:val="28"/>
            </w:rPr>
          </w:rPrChange>
        </w:rPr>
        <w:t>一切安全事故、法律纠纷由中标人承担全部责任；</w:t>
      </w:r>
      <w:bookmarkEnd w:id="21"/>
      <w:ins w:id="504" w:author="张世琼" w:date="2026-07-06T16:08:26Z">
        <w:r>
          <w:rPr>
            <w:rFonts w:hint="eastAsia" w:cs="宋体"/>
            <w:color w:val="auto"/>
            <w:sz w:val="28"/>
            <w:szCs w:val="28"/>
            <w:lang w:eastAsia="zh-CN"/>
            <w:rPrChange w:id="505" w:author="林芯如" w:date="2026-07-06T16:46:52Z">
              <w:rPr>
                <w:rFonts w:hint="eastAsia" w:cs="宋体"/>
                <w:sz w:val="28"/>
                <w:szCs w:val="28"/>
                <w:lang w:eastAsia="zh-CN"/>
              </w:rPr>
            </w:rPrChange>
          </w:rPr>
          <w:t>若因此造成采购人损失（包括但不限于赔偿金、补偿金、罚款、诉讼费、律师费、维权支出等），中标人应于事故发生后10日内全额赔付采购人。</w:t>
        </w:r>
        <w:bookmarkEnd w:id="22"/>
      </w:ins>
      <w:r>
        <w:rPr>
          <w:rFonts w:hint="eastAsia" w:cs="宋体"/>
          <w:color w:val="auto"/>
          <w:sz w:val="28"/>
          <w:szCs w:val="28"/>
          <w:lang w:eastAsia="zh-CN"/>
          <w:rPrChange w:id="506" w:author="林芯如" w:date="2026-07-06T16:46:52Z">
            <w:rPr>
              <w:rFonts w:hint="eastAsia" w:cs="宋体"/>
              <w:color w:val="FF0000"/>
              <w:sz w:val="28"/>
              <w:szCs w:val="28"/>
              <w:lang w:eastAsia="zh-CN"/>
            </w:rPr>
          </w:rPrChange>
        </w:rPr>
        <w:t xml:space="preserve"> </w:t>
      </w:r>
      <w:bookmarkStart w:id="23" w:name="auto_fouce_17"/>
    </w:p>
    <w:p w14:paraId="38305412">
      <w:pPr>
        <w:pStyle w:val="14"/>
        <w:numPr>
          <w:ilvl w:val="0"/>
          <w:numId w:val="7"/>
        </w:numPr>
        <w:ind w:left="283"/>
        <w:rPr>
          <w:rFonts w:hint="eastAsia" w:ascii="宋体" w:hAnsi="宋体" w:eastAsia="宋体" w:cs="宋体"/>
          <w:color w:val="auto"/>
          <w:sz w:val="28"/>
          <w:szCs w:val="28"/>
          <w:rPrChange w:id="507" w:author="林芯如" w:date="2026-07-06T16:46:52Z">
            <w:rPr>
              <w:rFonts w:hint="eastAsia" w:ascii="宋体" w:hAnsi="宋体" w:eastAsia="宋体" w:cs="宋体"/>
              <w:sz w:val="28"/>
              <w:szCs w:val="28"/>
            </w:rPr>
          </w:rPrChange>
        </w:rPr>
      </w:pPr>
      <w:ins w:id="508" w:author="张世琼" w:date="2026-07-06T16:08:21Z">
        <w:r>
          <w:rPr>
            <w:rFonts w:hint="eastAsia" w:cs="宋体"/>
            <w:color w:val="auto"/>
            <w:sz w:val="28"/>
            <w:szCs w:val="28"/>
            <w:lang w:eastAsia="zh-CN"/>
            <w:rPrChange w:id="509" w:author="林芯如" w:date="2026-07-06T16:46:52Z">
              <w:rPr>
                <w:rFonts w:hint="eastAsia" w:cs="宋体"/>
                <w:sz w:val="28"/>
                <w:szCs w:val="28"/>
                <w:lang w:eastAsia="zh-CN"/>
              </w:rPr>
            </w:rPrChange>
          </w:rPr>
          <w:t>若因中标人原因导致采购人被第三方索赔或受到行政处罚的，中标人应全额赔偿采购人因此遭受的全部损失（包括但不限于罚款、赔偿金、诉讼费、律师费等）。</w:t>
        </w:r>
        <w:bookmarkEnd w:id="23"/>
      </w:ins>
    </w:p>
    <w:p w14:paraId="22A6C589">
      <w:pPr>
        <w:pStyle w:val="14"/>
        <w:numPr>
          <w:ilvl w:val="0"/>
          <w:numId w:val="7"/>
        </w:numPr>
        <w:ind w:left="283"/>
        <w:rPr>
          <w:rFonts w:hint="eastAsia" w:ascii="宋体" w:hAnsi="宋体" w:eastAsia="宋体" w:cs="宋体"/>
          <w:color w:val="auto"/>
          <w:sz w:val="28"/>
          <w:szCs w:val="28"/>
          <w:rPrChange w:id="510" w:author="林芯如" w:date="2026-07-06T16:46:52Z">
            <w:rPr>
              <w:rFonts w:hint="eastAsia" w:ascii="宋体" w:hAnsi="宋体" w:eastAsia="宋体" w:cs="宋体"/>
              <w:sz w:val="28"/>
              <w:szCs w:val="28"/>
            </w:rPr>
          </w:rPrChange>
        </w:rPr>
      </w:pPr>
      <w:bookmarkStart w:id="24" w:name="auto_fouce_20"/>
      <w:r>
        <w:rPr>
          <w:rFonts w:hint="eastAsia" w:ascii="宋体" w:hAnsi="宋体" w:eastAsia="宋体" w:cs="宋体"/>
          <w:color w:val="auto"/>
          <w:sz w:val="28"/>
          <w:szCs w:val="28"/>
          <w:rPrChange w:id="511" w:author="林芯如" w:date="2026-07-06T16:46:52Z">
            <w:rPr>
              <w:rFonts w:hint="eastAsia" w:ascii="宋体" w:hAnsi="宋体" w:eastAsia="宋体" w:cs="宋体"/>
              <w:sz w:val="28"/>
              <w:szCs w:val="28"/>
            </w:rPr>
          </w:rPrChange>
        </w:rPr>
        <w:t>期满撤场：合同终止</w:t>
      </w:r>
      <w:ins w:id="512" w:author="张世琼 [2]" w:date="2026-07-06T16:17:18Z">
        <w:r>
          <w:rPr>
            <w:rFonts w:hint="eastAsia" w:cs="宋体"/>
            <w:color w:val="auto"/>
            <w:sz w:val="28"/>
            <w:szCs w:val="28"/>
            <w:lang w:val="en-US" w:eastAsia="zh-CN"/>
            <w:rPrChange w:id="513" w:author="林芯如" w:date="2026-07-06T16:46:52Z">
              <w:rPr>
                <w:rFonts w:hint="eastAsia" w:cs="宋体"/>
                <w:sz w:val="28"/>
                <w:szCs w:val="28"/>
                <w:lang w:val="en-US" w:eastAsia="zh-CN"/>
              </w:rPr>
            </w:rPrChange>
          </w:rPr>
          <w:t>或到期</w:t>
        </w:r>
      </w:ins>
      <w:r>
        <w:rPr>
          <w:rFonts w:hint="eastAsia" w:ascii="宋体" w:hAnsi="宋体" w:eastAsia="宋体" w:cs="宋体"/>
          <w:color w:val="auto"/>
          <w:sz w:val="28"/>
          <w:szCs w:val="28"/>
          <w:rPrChange w:id="514" w:author="林芯如" w:date="2026-07-06T16:46:52Z">
            <w:rPr>
              <w:rFonts w:hint="eastAsia" w:ascii="宋体" w:hAnsi="宋体" w:eastAsia="宋体" w:cs="宋体"/>
              <w:sz w:val="28"/>
              <w:szCs w:val="28"/>
            </w:rPr>
          </w:rPrChange>
        </w:rPr>
        <w:t>后10日内无条件撤离，逾期</w:t>
      </w:r>
      <w:ins w:id="515" w:author="张世琼 [2]" w:date="2026-07-06T16:18:03Z">
        <w:r>
          <w:rPr>
            <w:rFonts w:hint="eastAsia" w:cs="宋体"/>
            <w:color w:val="auto"/>
            <w:sz w:val="28"/>
            <w:szCs w:val="28"/>
            <w:lang w:val="en-US" w:eastAsia="zh-CN"/>
            <w:rPrChange w:id="516" w:author="林芯如" w:date="2026-07-06T16:46:52Z">
              <w:rPr>
                <w:rFonts w:hint="eastAsia" w:cs="宋体"/>
                <w:sz w:val="28"/>
                <w:szCs w:val="28"/>
                <w:lang w:val="en-US" w:eastAsia="zh-CN"/>
              </w:rPr>
            </w:rPrChange>
          </w:rPr>
          <w:t>除</w:t>
        </w:r>
      </w:ins>
      <w:ins w:id="517" w:author="张世琼 [2]" w:date="2026-07-06T16:18:05Z">
        <w:r>
          <w:rPr>
            <w:rFonts w:hint="eastAsia" w:cs="宋体"/>
            <w:color w:val="auto"/>
            <w:sz w:val="28"/>
            <w:szCs w:val="28"/>
            <w:lang w:val="en-US" w:eastAsia="zh-CN"/>
            <w:rPrChange w:id="518" w:author="林芯如" w:date="2026-07-06T16:46:52Z">
              <w:rPr>
                <w:rFonts w:hint="eastAsia" w:cs="宋体"/>
                <w:sz w:val="28"/>
                <w:szCs w:val="28"/>
                <w:lang w:val="en-US" w:eastAsia="zh-CN"/>
              </w:rPr>
            </w:rPrChange>
          </w:rPr>
          <w:t>应</w:t>
        </w:r>
      </w:ins>
      <w:ins w:id="519" w:author="张世琼 [2]" w:date="2026-07-06T16:18:06Z">
        <w:r>
          <w:rPr>
            <w:rFonts w:hint="eastAsia" w:cs="宋体"/>
            <w:color w:val="auto"/>
            <w:sz w:val="28"/>
            <w:szCs w:val="28"/>
            <w:lang w:val="en-US" w:eastAsia="zh-CN"/>
            <w:rPrChange w:id="520" w:author="林芯如" w:date="2026-07-06T16:46:52Z">
              <w:rPr>
                <w:rFonts w:hint="eastAsia" w:cs="宋体"/>
                <w:sz w:val="28"/>
                <w:szCs w:val="28"/>
                <w:lang w:val="en-US" w:eastAsia="zh-CN"/>
              </w:rPr>
            </w:rPrChange>
          </w:rPr>
          <w:t>支付</w:t>
        </w:r>
      </w:ins>
      <w:ins w:id="521" w:author="张世琼 [2]" w:date="2026-07-06T16:18:08Z">
        <w:r>
          <w:rPr>
            <w:rFonts w:hint="eastAsia" w:cs="宋体"/>
            <w:color w:val="auto"/>
            <w:sz w:val="28"/>
            <w:szCs w:val="28"/>
            <w:lang w:val="en-US" w:eastAsia="zh-CN"/>
            <w:rPrChange w:id="522" w:author="林芯如" w:date="2026-07-06T16:46:52Z">
              <w:rPr>
                <w:rFonts w:hint="eastAsia" w:cs="宋体"/>
                <w:sz w:val="28"/>
                <w:szCs w:val="28"/>
                <w:lang w:val="en-US" w:eastAsia="zh-CN"/>
              </w:rPr>
            </w:rPrChange>
          </w:rPr>
          <w:t>场地</w:t>
        </w:r>
      </w:ins>
      <w:ins w:id="523" w:author="张世琼 [2]" w:date="2026-07-06T16:18:10Z">
        <w:r>
          <w:rPr>
            <w:rFonts w:hint="eastAsia" w:cs="宋体"/>
            <w:color w:val="auto"/>
            <w:sz w:val="28"/>
            <w:szCs w:val="28"/>
            <w:lang w:val="en-US" w:eastAsia="zh-CN"/>
            <w:rPrChange w:id="524" w:author="林芯如" w:date="2026-07-06T16:46:52Z">
              <w:rPr>
                <w:rFonts w:hint="eastAsia" w:cs="宋体"/>
                <w:sz w:val="28"/>
                <w:szCs w:val="28"/>
                <w:lang w:val="en-US" w:eastAsia="zh-CN"/>
              </w:rPr>
            </w:rPrChange>
          </w:rPr>
          <w:t>占用</w:t>
        </w:r>
      </w:ins>
      <w:ins w:id="525" w:author="张世琼 [2]" w:date="2026-07-06T16:18:11Z">
        <w:r>
          <w:rPr>
            <w:rFonts w:hint="eastAsia" w:cs="宋体"/>
            <w:color w:val="auto"/>
            <w:sz w:val="28"/>
            <w:szCs w:val="28"/>
            <w:lang w:val="en-US" w:eastAsia="zh-CN"/>
            <w:rPrChange w:id="526" w:author="林芯如" w:date="2026-07-06T16:46:52Z">
              <w:rPr>
                <w:rFonts w:hint="eastAsia" w:cs="宋体"/>
                <w:sz w:val="28"/>
                <w:szCs w:val="28"/>
                <w:lang w:val="en-US" w:eastAsia="zh-CN"/>
              </w:rPr>
            </w:rPrChange>
          </w:rPr>
          <w:t>费</w:t>
        </w:r>
      </w:ins>
      <w:ins w:id="527" w:author="张世琼 [2]" w:date="2026-07-06T16:18:13Z">
        <w:r>
          <w:rPr>
            <w:rFonts w:hint="eastAsia" w:cs="宋体"/>
            <w:color w:val="auto"/>
            <w:sz w:val="28"/>
            <w:szCs w:val="28"/>
            <w:lang w:val="en-US" w:eastAsia="zh-CN"/>
            <w:rPrChange w:id="528" w:author="林芯如" w:date="2026-07-06T16:46:52Z">
              <w:rPr>
                <w:rFonts w:hint="eastAsia" w:cs="宋体"/>
                <w:sz w:val="28"/>
                <w:szCs w:val="28"/>
                <w:lang w:val="en-US" w:eastAsia="zh-CN"/>
              </w:rPr>
            </w:rPrChange>
          </w:rPr>
          <w:t>以外，</w:t>
        </w:r>
      </w:ins>
      <w:ins w:id="529" w:author="张世琼 [2]" w:date="2026-07-06T16:18:15Z">
        <w:r>
          <w:rPr>
            <w:rFonts w:hint="eastAsia" w:cs="宋体"/>
            <w:color w:val="auto"/>
            <w:sz w:val="28"/>
            <w:szCs w:val="28"/>
            <w:lang w:val="en-US" w:eastAsia="zh-CN"/>
            <w:rPrChange w:id="530" w:author="林芯如" w:date="2026-07-06T16:46:52Z">
              <w:rPr>
                <w:rFonts w:hint="eastAsia" w:cs="宋体"/>
                <w:sz w:val="28"/>
                <w:szCs w:val="28"/>
                <w:lang w:val="en-US" w:eastAsia="zh-CN"/>
              </w:rPr>
            </w:rPrChange>
          </w:rPr>
          <w:t>还应</w:t>
        </w:r>
      </w:ins>
      <w:ins w:id="531" w:author="张世琼 [2]" w:date="2026-07-06T16:18:18Z">
        <w:r>
          <w:rPr>
            <w:rFonts w:hint="eastAsia" w:cs="宋体"/>
            <w:color w:val="auto"/>
            <w:sz w:val="28"/>
            <w:szCs w:val="28"/>
            <w:lang w:val="en-US" w:eastAsia="zh-CN"/>
            <w:rPrChange w:id="532" w:author="林芯如" w:date="2026-07-06T16:46:52Z">
              <w:rPr>
                <w:rFonts w:hint="eastAsia" w:cs="宋体"/>
                <w:sz w:val="28"/>
                <w:szCs w:val="28"/>
                <w:lang w:val="en-US" w:eastAsia="zh-CN"/>
              </w:rPr>
            </w:rPrChange>
          </w:rPr>
          <w:t>承担</w:t>
        </w:r>
      </w:ins>
      <w:ins w:id="533" w:author="张世琼 [2]" w:date="2026-07-06T16:18:37Z">
        <w:r>
          <w:rPr>
            <w:rFonts w:hint="eastAsia" w:cs="宋体"/>
            <w:color w:val="auto"/>
            <w:sz w:val="28"/>
            <w:szCs w:val="28"/>
            <w:lang w:val="en-US" w:eastAsia="zh-CN"/>
            <w:rPrChange w:id="534" w:author="林芯如" w:date="2026-07-06T16:46:52Z">
              <w:rPr>
                <w:rFonts w:hint="eastAsia" w:cs="宋体"/>
                <w:sz w:val="28"/>
                <w:szCs w:val="28"/>
                <w:lang w:val="en-US" w:eastAsia="zh-CN"/>
              </w:rPr>
            </w:rPrChange>
          </w:rPr>
          <w:t>违约金</w:t>
        </w:r>
      </w:ins>
      <w:ins w:id="535" w:author="张世琼 [2]" w:date="2026-07-06T16:18:38Z">
        <w:r>
          <w:rPr>
            <w:rFonts w:hint="eastAsia" w:cs="宋体"/>
            <w:color w:val="auto"/>
            <w:sz w:val="28"/>
            <w:szCs w:val="28"/>
            <w:lang w:val="en-US" w:eastAsia="zh-CN"/>
            <w:rPrChange w:id="536" w:author="林芯如" w:date="2026-07-06T16:46:52Z">
              <w:rPr>
                <w:rFonts w:hint="eastAsia" w:cs="宋体"/>
                <w:sz w:val="28"/>
                <w:szCs w:val="28"/>
                <w:lang w:val="en-US" w:eastAsia="zh-CN"/>
              </w:rPr>
            </w:rPrChange>
          </w:rPr>
          <w:t>，</w:t>
        </w:r>
      </w:ins>
      <w:ins w:id="537" w:author="张世琼 [2]" w:date="2026-07-06T16:18:41Z">
        <w:r>
          <w:rPr>
            <w:rFonts w:hint="eastAsia" w:cs="宋体"/>
            <w:color w:val="auto"/>
            <w:sz w:val="28"/>
            <w:szCs w:val="28"/>
            <w:lang w:val="en-US" w:eastAsia="zh-CN"/>
            <w:rPrChange w:id="538" w:author="林芯如" w:date="2026-07-06T16:46:52Z">
              <w:rPr>
                <w:rFonts w:hint="eastAsia" w:cs="宋体"/>
                <w:sz w:val="28"/>
                <w:szCs w:val="28"/>
                <w:lang w:val="en-US" w:eastAsia="zh-CN"/>
              </w:rPr>
            </w:rPrChange>
          </w:rPr>
          <w:t>违约金</w:t>
        </w:r>
      </w:ins>
      <w:ins w:id="539" w:author="张世琼 [2]" w:date="2026-07-06T16:18:42Z">
        <w:r>
          <w:rPr>
            <w:rFonts w:hint="eastAsia" w:cs="宋体"/>
            <w:color w:val="auto"/>
            <w:sz w:val="28"/>
            <w:szCs w:val="28"/>
            <w:lang w:val="en-US" w:eastAsia="zh-CN"/>
            <w:rPrChange w:id="540" w:author="林芯如" w:date="2026-07-06T16:46:52Z">
              <w:rPr>
                <w:rFonts w:hint="eastAsia" w:cs="宋体"/>
                <w:sz w:val="28"/>
                <w:szCs w:val="28"/>
                <w:lang w:val="en-US" w:eastAsia="zh-CN"/>
              </w:rPr>
            </w:rPrChange>
          </w:rPr>
          <w:t>按</w:t>
        </w:r>
      </w:ins>
      <w:ins w:id="541" w:author="张世琼 [2]" w:date="2026-07-06T16:18:54Z">
        <w:r>
          <w:rPr>
            <w:rFonts w:hint="eastAsia" w:cs="宋体"/>
            <w:color w:val="auto"/>
            <w:sz w:val="28"/>
            <w:szCs w:val="28"/>
            <w:lang w:val="en-US" w:eastAsia="zh-CN"/>
            <w:rPrChange w:id="542" w:author="林芯如" w:date="2026-07-06T16:46:52Z">
              <w:rPr>
                <w:rFonts w:hint="eastAsia" w:cs="宋体"/>
                <w:sz w:val="28"/>
                <w:szCs w:val="28"/>
                <w:lang w:val="en-US" w:eastAsia="zh-CN"/>
              </w:rPr>
            </w:rPrChange>
          </w:rPr>
          <w:t>每日</w:t>
        </w:r>
      </w:ins>
      <w:ins w:id="543" w:author="张世琼 [2]" w:date="2026-07-06T16:19:00Z">
        <w:r>
          <w:rPr>
            <w:rFonts w:hint="eastAsia" w:cs="宋体"/>
            <w:color w:val="auto"/>
            <w:sz w:val="28"/>
            <w:szCs w:val="28"/>
            <w:lang w:val="en-US" w:eastAsia="zh-CN"/>
            <w:rPrChange w:id="544" w:author="林芯如" w:date="2026-07-06T16:46:52Z">
              <w:rPr>
                <w:rFonts w:hint="eastAsia" w:cs="宋体"/>
                <w:sz w:val="28"/>
                <w:szCs w:val="28"/>
                <w:lang w:val="en-US" w:eastAsia="zh-CN"/>
              </w:rPr>
            </w:rPrChange>
          </w:rPr>
          <w:t>以</w:t>
        </w:r>
      </w:ins>
      <w:ins w:id="545" w:author="张世琼" w:date="2026-07-06T16:08:27Z">
        <w:r>
          <w:rPr>
            <w:rFonts w:hint="eastAsia" w:cs="宋体"/>
            <w:color w:val="auto"/>
            <w:sz w:val="28"/>
            <w:szCs w:val="28"/>
            <w:lang w:eastAsia="zh-CN"/>
            <w:rPrChange w:id="546" w:author="林芯如" w:date="2026-07-06T16:46:52Z">
              <w:rPr>
                <w:rFonts w:hint="eastAsia" w:cs="宋体"/>
                <w:sz w:val="28"/>
                <w:szCs w:val="28"/>
                <w:lang w:eastAsia="zh-CN"/>
              </w:rPr>
            </w:rPrChange>
          </w:rPr>
          <w:t>场地管理费</w:t>
        </w:r>
      </w:ins>
      <w:ins w:id="547" w:author="张世琼 [2]" w:date="2026-07-06T16:19:12Z">
        <w:r>
          <w:rPr>
            <w:rFonts w:hint="eastAsia" w:cs="宋体"/>
            <w:color w:val="auto"/>
            <w:sz w:val="28"/>
            <w:szCs w:val="28"/>
            <w:lang w:val="en-US" w:eastAsia="zh-CN"/>
            <w:rPrChange w:id="548" w:author="林芯如" w:date="2026-07-06T16:46:52Z">
              <w:rPr>
                <w:rFonts w:hint="eastAsia" w:cs="宋体"/>
                <w:sz w:val="28"/>
                <w:szCs w:val="28"/>
                <w:lang w:val="en-US" w:eastAsia="zh-CN"/>
              </w:rPr>
            </w:rPrChange>
          </w:rPr>
          <w:t>的</w:t>
        </w:r>
      </w:ins>
      <w:ins w:id="549" w:author="张世琼" w:date="2026-07-06T16:08:27Z">
        <w:r>
          <w:rPr>
            <w:rFonts w:hint="eastAsia" w:cs="宋体"/>
            <w:color w:val="auto"/>
            <w:sz w:val="28"/>
            <w:szCs w:val="28"/>
            <w:lang w:eastAsia="zh-CN"/>
            <w:rPrChange w:id="550" w:author="林芯如" w:date="2026-07-06T16:46:52Z">
              <w:rPr>
                <w:rFonts w:hint="eastAsia" w:cs="宋体"/>
                <w:sz w:val="28"/>
                <w:szCs w:val="28"/>
                <w:lang w:eastAsia="zh-CN"/>
              </w:rPr>
            </w:rPrChange>
          </w:rPr>
          <w:t>千分之五</w:t>
        </w:r>
      </w:ins>
      <w:ins w:id="551" w:author="张世琼 [2]" w:date="2026-07-06T16:19:21Z">
        <w:r>
          <w:rPr>
            <w:rFonts w:hint="eastAsia" w:cs="宋体"/>
            <w:color w:val="auto"/>
            <w:sz w:val="28"/>
            <w:szCs w:val="28"/>
            <w:lang w:val="en-US" w:eastAsia="zh-CN"/>
            <w:rPrChange w:id="552" w:author="林芯如" w:date="2026-07-06T16:46:52Z">
              <w:rPr>
                <w:rFonts w:hint="eastAsia" w:cs="宋体"/>
                <w:sz w:val="28"/>
                <w:szCs w:val="28"/>
                <w:lang w:val="en-US" w:eastAsia="zh-CN"/>
              </w:rPr>
            </w:rPrChange>
          </w:rPr>
          <w:t>计算</w:t>
        </w:r>
      </w:ins>
      <w:ins w:id="553" w:author="张世琼 [2]" w:date="2026-07-06T16:19:29Z">
        <w:r>
          <w:rPr>
            <w:rFonts w:hint="eastAsia" w:cs="宋体"/>
            <w:color w:val="auto"/>
            <w:sz w:val="28"/>
            <w:szCs w:val="28"/>
            <w:lang w:val="en-US" w:eastAsia="zh-CN"/>
            <w:rPrChange w:id="554" w:author="林芯如" w:date="2026-07-06T16:46:52Z">
              <w:rPr>
                <w:rFonts w:hint="eastAsia" w:cs="宋体"/>
                <w:sz w:val="28"/>
                <w:szCs w:val="28"/>
                <w:lang w:val="en-US" w:eastAsia="zh-CN"/>
              </w:rPr>
            </w:rPrChange>
          </w:rPr>
          <w:t>无限额</w:t>
        </w:r>
      </w:ins>
      <w:r>
        <w:rPr>
          <w:rFonts w:hint="eastAsia" w:ascii="宋体" w:hAnsi="宋体" w:eastAsia="宋体" w:cs="宋体"/>
          <w:color w:val="auto"/>
          <w:sz w:val="28"/>
          <w:szCs w:val="28"/>
          <w:rPrChange w:id="555" w:author="林芯如" w:date="2026-07-06T16:46:52Z">
            <w:rPr>
              <w:rFonts w:hint="eastAsia" w:ascii="宋体" w:hAnsi="宋体" w:eastAsia="宋体" w:cs="宋体"/>
              <w:sz w:val="28"/>
              <w:szCs w:val="28"/>
            </w:rPr>
          </w:rPrChange>
        </w:rPr>
        <w:t>；</w:t>
      </w:r>
      <w:bookmarkEnd w:id="24"/>
    </w:p>
    <w:p w14:paraId="5F4AFC90">
      <w:pPr>
        <w:pStyle w:val="14"/>
        <w:numPr>
          <w:ilvl w:val="0"/>
          <w:numId w:val="7"/>
        </w:numPr>
        <w:ind w:left="283"/>
        <w:rPr>
          <w:rFonts w:hint="eastAsia" w:ascii="宋体" w:hAnsi="宋体" w:eastAsia="宋体" w:cs="宋体"/>
          <w:color w:val="auto"/>
          <w:sz w:val="28"/>
          <w:szCs w:val="28"/>
          <w:rPrChange w:id="556" w:author="林芯如" w:date="2026-07-06T16:46:52Z">
            <w:rPr>
              <w:rFonts w:hint="eastAsia" w:ascii="宋体" w:hAnsi="宋体" w:eastAsia="宋体" w:cs="宋体"/>
              <w:sz w:val="28"/>
              <w:szCs w:val="28"/>
            </w:rPr>
          </w:rPrChange>
        </w:rPr>
      </w:pPr>
      <w:ins w:id="557" w:author="张世琼" w:date="2026-07-06T16:08:30Z">
        <w:bookmarkStart w:id="25" w:name="auto_fouce_22"/>
        <w:r>
          <w:rPr>
            <w:rFonts w:hint="eastAsia" w:cs="宋体"/>
            <w:color w:val="auto"/>
            <w:sz w:val="28"/>
            <w:szCs w:val="28"/>
            <w:lang w:eastAsia="zh-CN"/>
            <w:rPrChange w:id="558" w:author="林芯如" w:date="2026-07-06T16:46:52Z">
              <w:rPr>
                <w:rFonts w:hint="eastAsia" w:cs="宋体"/>
                <w:sz w:val="28"/>
                <w:szCs w:val="28"/>
                <w:lang w:eastAsia="zh-CN"/>
              </w:rPr>
            </w:rPrChange>
          </w:rPr>
          <w:t>逾期</w:t>
        </w:r>
      </w:ins>
      <w:r>
        <w:rPr>
          <w:rFonts w:hint="eastAsia" w:ascii="宋体" w:hAnsi="宋体" w:eastAsia="宋体" w:cs="宋体"/>
          <w:color w:val="auto"/>
          <w:sz w:val="28"/>
          <w:szCs w:val="28"/>
          <w:rPrChange w:id="559" w:author="林芯如" w:date="2026-07-06T16:46:52Z">
            <w:rPr>
              <w:rFonts w:hint="eastAsia" w:ascii="宋体" w:hAnsi="宋体" w:eastAsia="宋体" w:cs="宋体"/>
              <w:sz w:val="28"/>
              <w:szCs w:val="28"/>
            </w:rPr>
          </w:rPrChange>
        </w:rPr>
        <w:t>撤</w:t>
      </w:r>
      <w:ins w:id="560" w:author="张世琼" w:date="2026-07-06T16:08:31Z">
        <w:r>
          <w:rPr>
            <w:rFonts w:hint="eastAsia" w:cs="宋体"/>
            <w:color w:val="auto"/>
            <w:sz w:val="28"/>
            <w:szCs w:val="28"/>
            <w:lang w:eastAsia="zh-CN"/>
            <w:rPrChange w:id="561" w:author="林芯如" w:date="2026-07-06T16:46:52Z">
              <w:rPr>
                <w:rFonts w:hint="eastAsia" w:cs="宋体"/>
                <w:sz w:val="28"/>
                <w:szCs w:val="28"/>
                <w:lang w:eastAsia="zh-CN"/>
              </w:rPr>
            </w:rPrChange>
          </w:rPr>
          <w:t>场超过15日</w:t>
        </w:r>
      </w:ins>
      <w:r>
        <w:rPr>
          <w:rFonts w:hint="eastAsia" w:ascii="宋体" w:hAnsi="宋体" w:eastAsia="宋体" w:cs="宋体"/>
          <w:color w:val="auto"/>
          <w:sz w:val="28"/>
          <w:szCs w:val="28"/>
          <w:rPrChange w:id="562" w:author="林芯如" w:date="2026-07-06T16:46:52Z">
            <w:rPr>
              <w:rFonts w:hint="eastAsia" w:ascii="宋体" w:hAnsi="宋体" w:eastAsia="宋体" w:cs="宋体"/>
              <w:sz w:val="28"/>
              <w:szCs w:val="28"/>
            </w:rPr>
          </w:rPrChange>
        </w:rPr>
        <w:t>的，</w:t>
      </w:r>
      <w:ins w:id="563" w:author="张世琼" w:date="2026-07-06T16:08:31Z">
        <w:r>
          <w:rPr>
            <w:rFonts w:hint="eastAsia" w:cs="宋体"/>
            <w:color w:val="auto"/>
            <w:sz w:val="28"/>
            <w:szCs w:val="28"/>
            <w:lang w:eastAsia="zh-CN"/>
            <w:rPrChange w:id="564" w:author="林芯如" w:date="2026-07-06T16:46:52Z">
              <w:rPr>
                <w:rFonts w:hint="eastAsia" w:cs="宋体"/>
                <w:sz w:val="28"/>
                <w:szCs w:val="28"/>
                <w:lang w:eastAsia="zh-CN"/>
              </w:rPr>
            </w:rPrChange>
          </w:rPr>
          <w:t>采购人有权自行处置遗留物品，</w:t>
        </w:r>
      </w:ins>
      <w:r>
        <w:rPr>
          <w:rFonts w:hint="eastAsia" w:ascii="宋体" w:hAnsi="宋体" w:eastAsia="宋体" w:cs="宋体"/>
          <w:color w:val="auto"/>
          <w:sz w:val="28"/>
          <w:szCs w:val="28"/>
          <w:rPrChange w:id="565" w:author="林芯如" w:date="2026-07-06T16:46:52Z">
            <w:rPr>
              <w:rFonts w:hint="eastAsia" w:ascii="宋体" w:hAnsi="宋体" w:eastAsia="宋体" w:cs="宋体"/>
              <w:sz w:val="28"/>
              <w:szCs w:val="28"/>
            </w:rPr>
          </w:rPrChange>
        </w:rPr>
        <w:t>视为</w:t>
      </w:r>
      <w:ins w:id="566" w:author="张世琼" w:date="2026-07-06T16:08:33Z">
        <w:r>
          <w:rPr>
            <w:rFonts w:hint="eastAsia" w:cs="宋体"/>
            <w:color w:val="auto"/>
            <w:sz w:val="28"/>
            <w:szCs w:val="28"/>
            <w:lang w:eastAsia="zh-CN"/>
            <w:rPrChange w:id="567" w:author="林芯如" w:date="2026-07-06T16:46:52Z">
              <w:rPr>
                <w:rFonts w:hint="eastAsia" w:cs="宋体"/>
                <w:sz w:val="28"/>
                <w:szCs w:val="28"/>
                <w:lang w:eastAsia="zh-CN"/>
              </w:rPr>
            </w:rPrChange>
          </w:rPr>
          <w:t>中标人</w:t>
        </w:r>
      </w:ins>
      <w:r>
        <w:rPr>
          <w:rFonts w:hint="eastAsia" w:ascii="宋体" w:hAnsi="宋体" w:eastAsia="宋体" w:cs="宋体"/>
          <w:color w:val="auto"/>
          <w:sz w:val="28"/>
          <w:szCs w:val="28"/>
          <w:rPrChange w:id="568" w:author="林芯如" w:date="2026-07-06T16:46:52Z">
            <w:rPr>
              <w:rFonts w:hint="eastAsia" w:ascii="宋体" w:hAnsi="宋体" w:eastAsia="宋体" w:cs="宋体"/>
              <w:sz w:val="28"/>
              <w:szCs w:val="28"/>
            </w:rPr>
          </w:rPrChange>
        </w:rPr>
        <w:t>放弃所有权</w:t>
      </w:r>
      <w:ins w:id="569" w:author="张世琼" w:date="2026-07-06T16:08:34Z">
        <w:r>
          <w:rPr>
            <w:rFonts w:hint="eastAsia" w:cs="宋体"/>
            <w:color w:val="auto"/>
            <w:sz w:val="28"/>
            <w:szCs w:val="28"/>
            <w:lang w:eastAsia="zh-CN"/>
            <w:rPrChange w:id="570" w:author="林芯如" w:date="2026-07-06T16:46:52Z">
              <w:rPr>
                <w:rFonts w:hint="eastAsia" w:cs="宋体"/>
                <w:sz w:val="28"/>
                <w:szCs w:val="28"/>
                <w:lang w:eastAsia="zh-CN"/>
              </w:rPr>
            </w:rPrChange>
          </w:rPr>
          <w:t>，</w:t>
        </w:r>
      </w:ins>
      <w:r>
        <w:rPr>
          <w:rFonts w:hint="eastAsia" w:ascii="宋体" w:hAnsi="宋体" w:eastAsia="宋体" w:cs="宋体"/>
          <w:color w:val="auto"/>
          <w:sz w:val="28"/>
          <w:szCs w:val="28"/>
          <w:rPrChange w:id="571" w:author="林芯如" w:date="2026-07-06T16:46:52Z">
            <w:rPr>
              <w:rFonts w:hint="eastAsia" w:ascii="宋体" w:hAnsi="宋体" w:eastAsia="宋体" w:cs="宋体"/>
              <w:sz w:val="28"/>
              <w:szCs w:val="28"/>
            </w:rPr>
          </w:rPrChange>
        </w:rPr>
        <w:t>处置</w:t>
      </w:r>
      <w:ins w:id="572" w:author="张世琼" w:date="2026-07-06T16:08:35Z">
        <w:r>
          <w:rPr>
            <w:rFonts w:hint="eastAsia" w:cs="宋体"/>
            <w:color w:val="auto"/>
            <w:sz w:val="28"/>
            <w:szCs w:val="28"/>
            <w:lang w:eastAsia="zh-CN"/>
            <w:rPrChange w:id="573" w:author="林芯如" w:date="2026-07-06T16:46:52Z">
              <w:rPr>
                <w:rFonts w:hint="eastAsia" w:cs="宋体"/>
                <w:sz w:val="28"/>
                <w:szCs w:val="28"/>
                <w:lang w:eastAsia="zh-CN"/>
              </w:rPr>
            </w:rPrChange>
          </w:rPr>
          <w:t>费用及造成的损失由中标人承担</w:t>
        </w:r>
      </w:ins>
      <w:r>
        <w:rPr>
          <w:rFonts w:hint="eastAsia" w:ascii="宋体" w:hAnsi="宋体" w:eastAsia="宋体" w:cs="宋体"/>
          <w:color w:val="auto"/>
          <w:sz w:val="28"/>
          <w:szCs w:val="28"/>
          <w:rPrChange w:id="574" w:author="林芯如" w:date="2026-07-06T16:46:52Z">
            <w:rPr>
              <w:rFonts w:hint="eastAsia" w:ascii="宋体" w:hAnsi="宋体" w:eastAsia="宋体" w:cs="宋体"/>
              <w:sz w:val="28"/>
              <w:szCs w:val="28"/>
            </w:rPr>
          </w:rPrChange>
        </w:rPr>
        <w:t>。</w:t>
      </w:r>
      <w:bookmarkEnd w:id="25"/>
    </w:p>
    <w:p w14:paraId="46F41C31">
      <w:pPr>
        <w:rPr>
          <w:rFonts w:hint="eastAsia" w:ascii="宋体" w:hAnsi="宋体" w:eastAsia="宋体" w:cs="宋体"/>
          <w:color w:val="auto"/>
          <w:sz w:val="28"/>
          <w:szCs w:val="28"/>
          <w:rPrChange w:id="575" w:author="林芯如" w:date="2026-07-06T16:46:52Z">
            <w:rPr>
              <w:rFonts w:hint="eastAsia" w:ascii="宋体" w:hAnsi="宋体" w:eastAsia="宋体" w:cs="宋体"/>
              <w:sz w:val="28"/>
              <w:szCs w:val="28"/>
            </w:rPr>
          </w:rPrChange>
        </w:rPr>
      </w:pPr>
    </w:p>
    <w:p w14:paraId="22D9C392">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bookmarkStart w:id="26" w:name="_Toc4142"/>
      <w:r>
        <w:rPr>
          <w:rFonts w:hint="eastAsia" w:ascii="宋体" w:hAnsi="宋体" w:eastAsia="宋体" w:cs="宋体"/>
          <w:color w:val="auto"/>
          <w:lang w:val="en-US" w:eastAsia="zh-CN"/>
        </w:rPr>
        <w:t>六、报名与投标</w:t>
      </w:r>
      <w:bookmarkEnd w:id="26"/>
    </w:p>
    <w:tbl>
      <w:tblPr>
        <w:tblStyle w:val="36"/>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6944"/>
      </w:tblGrid>
      <w:tr w14:paraId="2BA7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315" w:type="dxa"/>
            <w:vAlign w:val="top"/>
          </w:tcPr>
          <w:p w14:paraId="26657356">
            <w:pPr>
              <w:spacing w:after="0" w:line="240" w:lineRule="auto"/>
              <w:jc w:val="center"/>
              <w:rPr>
                <w:rFonts w:hint="eastAsia" w:ascii="宋体" w:hAnsi="宋体" w:eastAsia="宋体" w:cs="宋体"/>
                <w:color w:val="auto"/>
                <w:sz w:val="28"/>
                <w:szCs w:val="28"/>
                <w:rPrChange w:id="576" w:author="林芯如" w:date="2026-07-06T16:46:52Z">
                  <w:rPr>
                    <w:rFonts w:hint="eastAsia" w:ascii="宋体" w:hAnsi="宋体" w:eastAsia="宋体" w:cs="宋体"/>
                    <w:sz w:val="28"/>
                    <w:szCs w:val="28"/>
                  </w:rPr>
                </w:rPrChange>
              </w:rPr>
            </w:pPr>
            <w:bookmarkStart w:id="27" w:name="auto_fouce_26" w:colFirst="0" w:colLast="1"/>
            <w:r>
              <w:rPr>
                <w:rFonts w:hint="eastAsia" w:ascii="宋体" w:hAnsi="宋体" w:eastAsia="宋体" w:cs="宋体"/>
                <w:color w:val="auto"/>
                <w:sz w:val="28"/>
                <w:szCs w:val="28"/>
                <w:rPrChange w:id="577" w:author="林芯如" w:date="2026-07-06T16:46:52Z">
                  <w:rPr>
                    <w:rFonts w:hint="eastAsia" w:ascii="宋体" w:hAnsi="宋体" w:eastAsia="宋体" w:cs="宋体"/>
                    <w:sz w:val="28"/>
                    <w:szCs w:val="28"/>
                  </w:rPr>
                </w:rPrChange>
              </w:rPr>
              <w:t>报名时间</w:t>
            </w:r>
          </w:p>
        </w:tc>
        <w:tc>
          <w:tcPr>
            <w:tcW w:w="6944" w:type="dxa"/>
            <w:vAlign w:val="top"/>
          </w:tcPr>
          <w:p w14:paraId="10555CF8">
            <w:pPr>
              <w:spacing w:after="0" w:line="240" w:lineRule="auto"/>
              <w:jc w:val="left"/>
              <w:rPr>
                <w:rFonts w:hint="eastAsia" w:ascii="宋体" w:hAnsi="宋体" w:eastAsia="宋体" w:cs="宋体"/>
                <w:color w:val="auto"/>
                <w:sz w:val="28"/>
                <w:szCs w:val="28"/>
                <w:rPrChange w:id="578"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579" w:author="林芯如" w:date="2026-07-06T16:46:52Z">
                  <w:rPr>
                    <w:rFonts w:hint="eastAsia" w:ascii="宋体" w:hAnsi="宋体" w:eastAsia="宋体" w:cs="宋体"/>
                    <w:sz w:val="28"/>
                    <w:szCs w:val="28"/>
                  </w:rPr>
                </w:rPrChange>
              </w:rPr>
              <w:t>2026年</w:t>
            </w:r>
            <w:r>
              <w:rPr>
                <w:rFonts w:hint="eastAsia" w:cs="宋体"/>
                <w:color w:val="auto"/>
                <w:sz w:val="28"/>
                <w:szCs w:val="28"/>
                <w:lang w:val="en-US" w:eastAsia="zh-CN"/>
                <w:rPrChange w:id="580" w:author="林芯如" w:date="2026-07-06T16:46:52Z">
                  <w:rPr>
                    <w:rFonts w:hint="eastAsia" w:cs="宋体"/>
                    <w:sz w:val="28"/>
                    <w:szCs w:val="28"/>
                    <w:lang w:val="en-US" w:eastAsia="zh-CN"/>
                  </w:rPr>
                </w:rPrChange>
              </w:rPr>
              <w:t>7</w:t>
            </w:r>
            <w:r>
              <w:rPr>
                <w:rFonts w:hint="eastAsia" w:ascii="宋体" w:hAnsi="宋体" w:eastAsia="宋体" w:cs="宋体"/>
                <w:color w:val="auto"/>
                <w:sz w:val="28"/>
                <w:szCs w:val="28"/>
                <w:rPrChange w:id="581" w:author="林芯如" w:date="2026-07-06T16:46:52Z">
                  <w:rPr>
                    <w:rFonts w:hint="eastAsia" w:ascii="宋体" w:hAnsi="宋体" w:eastAsia="宋体" w:cs="宋体"/>
                    <w:sz w:val="28"/>
                    <w:szCs w:val="28"/>
                  </w:rPr>
                </w:rPrChange>
              </w:rPr>
              <w:t>月</w:t>
            </w:r>
            <w:r>
              <w:rPr>
                <w:rFonts w:hint="eastAsia" w:cs="宋体"/>
                <w:color w:val="auto"/>
                <w:sz w:val="28"/>
                <w:szCs w:val="28"/>
                <w:lang w:val="en-US" w:eastAsia="zh-CN"/>
                <w:rPrChange w:id="582" w:author="林芯如" w:date="2026-07-06T16:46:52Z">
                  <w:rPr>
                    <w:rFonts w:hint="eastAsia" w:cs="宋体"/>
                    <w:sz w:val="28"/>
                    <w:szCs w:val="28"/>
                    <w:lang w:val="en-US" w:eastAsia="zh-CN"/>
                  </w:rPr>
                </w:rPrChange>
              </w:rPr>
              <w:t>3</w:t>
            </w:r>
            <w:r>
              <w:rPr>
                <w:rFonts w:hint="eastAsia" w:ascii="宋体" w:hAnsi="宋体" w:eastAsia="宋体" w:cs="宋体"/>
                <w:color w:val="auto"/>
                <w:sz w:val="28"/>
                <w:szCs w:val="28"/>
                <w:rPrChange w:id="583" w:author="林芯如" w:date="2026-07-06T16:46:52Z">
                  <w:rPr>
                    <w:rFonts w:hint="eastAsia" w:ascii="宋体" w:hAnsi="宋体" w:eastAsia="宋体" w:cs="宋体"/>
                    <w:sz w:val="28"/>
                    <w:szCs w:val="28"/>
                  </w:rPr>
                </w:rPrChange>
              </w:rPr>
              <w:t>日—7月</w:t>
            </w:r>
            <w:del w:id="584" w:author="Chen" w:date="2026-07-06T16:38:57Z">
              <w:r>
                <w:rPr>
                  <w:rFonts w:hint="default" w:cs="宋体"/>
                  <w:color w:val="auto"/>
                  <w:sz w:val="28"/>
                  <w:szCs w:val="28"/>
                  <w:lang w:val="en-US" w:eastAsia="zh-CN"/>
                  <w:rPrChange w:id="585" w:author="林芯如" w:date="2026-07-06T16:46:52Z">
                    <w:rPr>
                      <w:rFonts w:hint="default" w:cs="宋体"/>
                      <w:sz w:val="28"/>
                      <w:szCs w:val="28"/>
                      <w:lang w:val="en-US" w:eastAsia="zh-CN"/>
                    </w:rPr>
                  </w:rPrChange>
                </w:rPr>
                <w:delText>8</w:delText>
              </w:r>
            </w:del>
            <w:ins w:id="586" w:author="Chen" w:date="2026-07-06T16:38:57Z">
              <w:r>
                <w:rPr>
                  <w:rFonts w:hint="eastAsia" w:cs="宋体"/>
                  <w:color w:val="auto"/>
                  <w:sz w:val="28"/>
                  <w:szCs w:val="28"/>
                  <w:lang w:val="en-US" w:eastAsia="zh-CN"/>
                  <w:rPrChange w:id="587" w:author="林芯如" w:date="2026-07-06T16:46:52Z">
                    <w:rPr>
                      <w:rFonts w:hint="eastAsia" w:cs="宋体"/>
                      <w:sz w:val="28"/>
                      <w:szCs w:val="28"/>
                      <w:lang w:val="en-US" w:eastAsia="zh-CN"/>
                    </w:rPr>
                  </w:rPrChange>
                </w:rPr>
                <w:t>9</w:t>
              </w:r>
            </w:ins>
            <w:r>
              <w:rPr>
                <w:rFonts w:hint="eastAsia" w:ascii="宋体" w:hAnsi="宋体" w:eastAsia="宋体" w:cs="宋体"/>
                <w:color w:val="auto"/>
                <w:sz w:val="28"/>
                <w:szCs w:val="28"/>
                <w:rPrChange w:id="588" w:author="林芯如" w:date="2026-07-06T16:46:52Z">
                  <w:rPr>
                    <w:rFonts w:hint="eastAsia" w:ascii="宋体" w:hAnsi="宋体" w:eastAsia="宋体" w:cs="宋体"/>
                    <w:sz w:val="28"/>
                    <w:szCs w:val="28"/>
                  </w:rPr>
                </w:rPrChange>
              </w:rPr>
              <w:t>日（工作日9:00-17:00）</w:t>
            </w:r>
          </w:p>
        </w:tc>
      </w:tr>
      <w:bookmarkEnd w:id="27"/>
      <w:tr w14:paraId="19E8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315" w:type="dxa"/>
            <w:vAlign w:val="top"/>
          </w:tcPr>
          <w:p w14:paraId="43A40632">
            <w:pPr>
              <w:spacing w:after="0" w:line="240" w:lineRule="auto"/>
              <w:jc w:val="center"/>
              <w:rPr>
                <w:rFonts w:hint="eastAsia" w:ascii="宋体" w:hAnsi="宋体" w:eastAsia="宋体" w:cs="宋体"/>
                <w:color w:val="auto"/>
                <w:sz w:val="28"/>
                <w:szCs w:val="28"/>
                <w:rPrChange w:id="58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590" w:author="林芯如" w:date="2026-07-06T16:46:52Z">
                  <w:rPr>
                    <w:rFonts w:hint="eastAsia" w:ascii="宋体" w:hAnsi="宋体" w:eastAsia="宋体" w:cs="宋体"/>
                    <w:sz w:val="28"/>
                    <w:szCs w:val="28"/>
                  </w:rPr>
                </w:rPrChange>
              </w:rPr>
              <w:t>报名地点</w:t>
            </w:r>
          </w:p>
        </w:tc>
        <w:tc>
          <w:tcPr>
            <w:tcW w:w="6944" w:type="dxa"/>
            <w:vAlign w:val="top"/>
          </w:tcPr>
          <w:p w14:paraId="0B3DE458">
            <w:pPr>
              <w:spacing w:after="0" w:line="240" w:lineRule="auto"/>
              <w:jc w:val="left"/>
              <w:rPr>
                <w:rFonts w:hint="default" w:ascii="宋体" w:hAnsi="宋体" w:eastAsia="宋体" w:cs="宋体"/>
                <w:color w:val="auto"/>
                <w:sz w:val="28"/>
                <w:szCs w:val="28"/>
                <w:lang w:eastAsia="zh-CN"/>
                <w:rPrChange w:id="591" w:author="林芯如" w:date="2026-07-06T16:46:52Z">
                  <w:rPr>
                    <w:rFonts w:hint="eastAsia" w:ascii="宋体" w:hAnsi="宋体" w:eastAsia="宋体" w:cs="宋体"/>
                    <w:sz w:val="28"/>
                    <w:szCs w:val="28"/>
                  </w:rPr>
                </w:rPrChange>
              </w:rPr>
            </w:pPr>
            <w:del w:id="592" w:author="林芯如" w:date="2026-07-06T16:47:27Z">
              <w:r>
                <w:rPr>
                  <w:rFonts w:hint="eastAsia" w:ascii="宋体" w:hAnsi="宋体" w:eastAsia="宋体" w:cs="宋体"/>
                  <w:color w:val="auto"/>
                  <w:sz w:val="28"/>
                  <w:szCs w:val="28"/>
                  <w:rPrChange w:id="593" w:author="林芯如" w:date="2026-07-06T16:46:52Z">
                    <w:rPr>
                      <w:rFonts w:hint="eastAsia" w:ascii="宋体" w:hAnsi="宋体" w:eastAsia="宋体" w:cs="宋体"/>
                      <w:sz w:val="28"/>
                      <w:szCs w:val="28"/>
                    </w:rPr>
                  </w:rPrChange>
                </w:rPr>
                <w:delText>重庆农业职业学院</w:delText>
              </w:r>
            </w:del>
            <w:ins w:id="594" w:author="林芯如" w:date="2026-07-06T16:47:27Z">
              <w:r>
                <w:rPr>
                  <w:rFonts w:hint="eastAsia" w:cs="宋体"/>
                  <w:color w:val="auto"/>
                  <w:sz w:val="28"/>
                  <w:szCs w:val="28"/>
                  <w:lang w:eastAsia="zh-CN"/>
                </w:rPr>
                <w:t>重庆市农业机械化学校</w:t>
              </w:r>
            </w:ins>
            <w:r>
              <w:rPr>
                <w:rFonts w:hint="eastAsia" w:ascii="宋体" w:hAnsi="宋体" w:eastAsia="宋体" w:cs="宋体"/>
                <w:color w:val="auto"/>
                <w:sz w:val="28"/>
                <w:szCs w:val="28"/>
                <w:rPrChange w:id="595" w:author="林芯如" w:date="2026-07-06T16:46:52Z">
                  <w:rPr>
                    <w:rFonts w:hint="eastAsia" w:ascii="宋体" w:hAnsi="宋体" w:eastAsia="宋体" w:cs="宋体"/>
                    <w:sz w:val="28"/>
                    <w:szCs w:val="28"/>
                  </w:rPr>
                </w:rPrChange>
              </w:rPr>
              <w:t>（永川区兴龙大道2号）</w:t>
            </w:r>
            <w:ins w:id="596" w:author="林芯如" w:date="2026-07-07T11:44:29Z">
              <w:r>
                <w:rPr>
                  <w:rFonts w:hint="eastAsia" w:cs="宋体"/>
                  <w:color w:val="auto"/>
                  <w:sz w:val="28"/>
                  <w:szCs w:val="28"/>
                  <w:lang w:val="en-US" w:eastAsia="zh-CN"/>
                </w:rPr>
                <w:t>行政楼</w:t>
              </w:r>
            </w:ins>
            <w:ins w:id="597" w:author="林芯如" w:date="2026-07-07T11:44:33Z">
              <w:r>
                <w:rPr>
                  <w:rFonts w:hint="eastAsia" w:cs="宋体"/>
                  <w:color w:val="auto"/>
                  <w:sz w:val="28"/>
                  <w:szCs w:val="28"/>
                  <w:lang w:val="en-US" w:eastAsia="zh-CN"/>
                </w:rPr>
                <w:t>一楼</w:t>
              </w:r>
            </w:ins>
            <w:ins w:id="598" w:author="林芯如" w:date="2026-07-07T11:44:36Z">
              <w:r>
                <w:rPr>
                  <w:rFonts w:hint="eastAsia" w:cs="宋体"/>
                  <w:color w:val="auto"/>
                  <w:sz w:val="28"/>
                  <w:szCs w:val="28"/>
                  <w:lang w:val="en-US" w:eastAsia="zh-CN"/>
                </w:rPr>
                <w:t>监审科</w:t>
              </w:r>
            </w:ins>
            <w:ins w:id="599" w:author="林芯如" w:date="2026-07-07T11:44:47Z">
              <w:r>
                <w:rPr>
                  <w:rFonts w:hint="eastAsia" w:cs="宋体"/>
                  <w:color w:val="auto"/>
                  <w:sz w:val="28"/>
                  <w:szCs w:val="28"/>
                  <w:lang w:val="en-US" w:eastAsia="zh-CN"/>
                </w:rPr>
                <w:t>罗老师</w:t>
              </w:r>
            </w:ins>
            <w:ins w:id="600" w:author="林芯如" w:date="2026-07-07T11:44:55Z">
              <w:r>
                <w:rPr>
                  <w:rFonts w:hint="eastAsia" w:cs="宋体"/>
                  <w:color w:val="auto"/>
                  <w:sz w:val="28"/>
                  <w:szCs w:val="28"/>
                  <w:lang w:val="en-US" w:eastAsia="zh-CN"/>
                </w:rPr>
                <w:t>。</w:t>
              </w:r>
            </w:ins>
          </w:p>
        </w:tc>
      </w:tr>
      <w:tr w14:paraId="0DFA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315" w:type="dxa"/>
            <w:vAlign w:val="top"/>
          </w:tcPr>
          <w:p w14:paraId="686A0807">
            <w:pPr>
              <w:spacing w:after="0" w:line="240" w:lineRule="auto"/>
              <w:jc w:val="center"/>
              <w:rPr>
                <w:rFonts w:hint="eastAsia" w:ascii="宋体" w:hAnsi="宋体" w:eastAsia="宋体" w:cs="宋体"/>
                <w:color w:val="auto"/>
                <w:sz w:val="28"/>
                <w:szCs w:val="28"/>
                <w:rPrChange w:id="60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02" w:author="林芯如" w:date="2026-07-06T16:46:52Z">
                  <w:rPr>
                    <w:rFonts w:hint="eastAsia" w:ascii="宋体" w:hAnsi="宋体" w:eastAsia="宋体" w:cs="宋体"/>
                    <w:sz w:val="28"/>
                    <w:szCs w:val="28"/>
                  </w:rPr>
                </w:rPrChange>
              </w:rPr>
              <w:t>报名材料</w:t>
            </w:r>
          </w:p>
        </w:tc>
        <w:tc>
          <w:tcPr>
            <w:tcW w:w="6944" w:type="dxa"/>
            <w:vAlign w:val="top"/>
          </w:tcPr>
          <w:p w14:paraId="7E1E38BF">
            <w:pPr>
              <w:spacing w:after="0" w:line="240" w:lineRule="auto"/>
              <w:jc w:val="left"/>
              <w:rPr>
                <w:rFonts w:hint="eastAsia" w:ascii="宋体" w:hAnsi="宋体" w:eastAsia="宋体" w:cs="宋体"/>
                <w:color w:val="auto"/>
                <w:sz w:val="28"/>
                <w:szCs w:val="28"/>
                <w:rPrChange w:id="60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04" w:author="林芯如" w:date="2026-07-06T16:46:52Z">
                  <w:rPr>
                    <w:rFonts w:hint="eastAsia" w:ascii="宋体" w:hAnsi="宋体" w:eastAsia="宋体" w:cs="宋体"/>
                    <w:sz w:val="28"/>
                    <w:szCs w:val="28"/>
                  </w:rPr>
                </w:rPrChange>
              </w:rPr>
              <w:t>营业执照副本（加盖公章）、经办人身份证、单位介绍信</w:t>
            </w:r>
          </w:p>
        </w:tc>
      </w:tr>
      <w:tr w14:paraId="36E0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315" w:type="dxa"/>
            <w:vAlign w:val="top"/>
          </w:tcPr>
          <w:p w14:paraId="503BC733">
            <w:pPr>
              <w:spacing w:after="0" w:line="240" w:lineRule="auto"/>
              <w:jc w:val="center"/>
              <w:rPr>
                <w:rFonts w:hint="eastAsia" w:ascii="宋体" w:hAnsi="宋体" w:eastAsia="宋体" w:cs="宋体"/>
                <w:color w:val="auto"/>
                <w:sz w:val="28"/>
                <w:szCs w:val="28"/>
                <w:rPrChange w:id="60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06" w:author="林芯如" w:date="2026-07-06T16:46:52Z">
                  <w:rPr>
                    <w:rFonts w:hint="eastAsia" w:ascii="宋体" w:hAnsi="宋体" w:eastAsia="宋体" w:cs="宋体"/>
                    <w:sz w:val="28"/>
                    <w:szCs w:val="28"/>
                  </w:rPr>
                </w:rPrChange>
              </w:rPr>
              <w:t>投标截止时间</w:t>
            </w:r>
          </w:p>
        </w:tc>
        <w:tc>
          <w:tcPr>
            <w:tcW w:w="6944" w:type="dxa"/>
            <w:vAlign w:val="top"/>
          </w:tcPr>
          <w:p w14:paraId="73011994">
            <w:pPr>
              <w:spacing w:after="0" w:line="240" w:lineRule="auto"/>
              <w:jc w:val="left"/>
              <w:rPr>
                <w:rFonts w:hint="eastAsia" w:ascii="宋体" w:hAnsi="宋体" w:eastAsia="宋体" w:cs="宋体"/>
                <w:color w:val="auto"/>
                <w:sz w:val="28"/>
                <w:szCs w:val="28"/>
                <w:rPrChange w:id="60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08" w:author="林芯如" w:date="2026-07-06T16:46:52Z">
                  <w:rPr>
                    <w:rFonts w:hint="eastAsia" w:ascii="宋体" w:hAnsi="宋体" w:eastAsia="宋体" w:cs="宋体"/>
                    <w:sz w:val="28"/>
                    <w:szCs w:val="28"/>
                  </w:rPr>
                </w:rPrChange>
              </w:rPr>
              <w:t>2026年7月</w:t>
            </w:r>
            <w:del w:id="609" w:author="Chen" w:date="2026-07-06T16:39:00Z">
              <w:r>
                <w:rPr>
                  <w:rFonts w:hint="default" w:cs="宋体"/>
                  <w:color w:val="auto"/>
                  <w:sz w:val="28"/>
                  <w:szCs w:val="28"/>
                  <w:lang w:val="en-US" w:eastAsia="zh-CN"/>
                  <w:rPrChange w:id="610" w:author="林芯如" w:date="2026-07-06T16:46:52Z">
                    <w:rPr>
                      <w:rFonts w:hint="default" w:cs="宋体"/>
                      <w:sz w:val="28"/>
                      <w:szCs w:val="28"/>
                      <w:lang w:val="en-US" w:eastAsia="zh-CN"/>
                    </w:rPr>
                  </w:rPrChange>
                </w:rPr>
                <w:delText>8</w:delText>
              </w:r>
            </w:del>
            <w:ins w:id="611" w:author="Chen" w:date="2026-07-06T16:39:00Z">
              <w:r>
                <w:rPr>
                  <w:rFonts w:hint="eastAsia" w:cs="宋体"/>
                  <w:color w:val="auto"/>
                  <w:sz w:val="28"/>
                  <w:szCs w:val="28"/>
                  <w:lang w:val="en-US" w:eastAsia="zh-CN"/>
                  <w:rPrChange w:id="612" w:author="林芯如" w:date="2026-07-06T16:46:52Z">
                    <w:rPr>
                      <w:rFonts w:hint="eastAsia" w:cs="宋体"/>
                      <w:sz w:val="28"/>
                      <w:szCs w:val="28"/>
                      <w:lang w:val="en-US" w:eastAsia="zh-CN"/>
                    </w:rPr>
                  </w:rPrChange>
                </w:rPr>
                <w:t>9</w:t>
              </w:r>
            </w:ins>
            <w:r>
              <w:rPr>
                <w:rFonts w:hint="eastAsia" w:ascii="宋体" w:hAnsi="宋体" w:eastAsia="宋体" w:cs="宋体"/>
                <w:color w:val="auto"/>
                <w:sz w:val="28"/>
                <w:szCs w:val="28"/>
                <w:rPrChange w:id="613" w:author="林芯如" w:date="2026-07-06T16:46:52Z">
                  <w:rPr>
                    <w:rFonts w:hint="eastAsia" w:ascii="宋体" w:hAnsi="宋体" w:eastAsia="宋体" w:cs="宋体"/>
                    <w:sz w:val="28"/>
                    <w:szCs w:val="28"/>
                  </w:rPr>
                </w:rPrChange>
              </w:rPr>
              <w:t>日 10:00</w:t>
            </w:r>
          </w:p>
        </w:tc>
      </w:tr>
      <w:tr w14:paraId="56B3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315" w:type="dxa"/>
            <w:vAlign w:val="top"/>
          </w:tcPr>
          <w:p w14:paraId="5D29D066">
            <w:pPr>
              <w:spacing w:after="0" w:line="240" w:lineRule="auto"/>
              <w:jc w:val="center"/>
              <w:rPr>
                <w:rFonts w:hint="eastAsia" w:ascii="宋体" w:hAnsi="宋体" w:eastAsia="宋体" w:cs="宋体"/>
                <w:color w:val="auto"/>
                <w:sz w:val="28"/>
                <w:szCs w:val="28"/>
                <w:rPrChange w:id="614"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15" w:author="林芯如" w:date="2026-07-06T16:46:52Z">
                  <w:rPr>
                    <w:rFonts w:hint="eastAsia" w:ascii="宋体" w:hAnsi="宋体" w:eastAsia="宋体" w:cs="宋体"/>
                    <w:sz w:val="28"/>
                    <w:szCs w:val="28"/>
                  </w:rPr>
                </w:rPrChange>
              </w:rPr>
              <w:t>开标地点</w:t>
            </w:r>
          </w:p>
        </w:tc>
        <w:tc>
          <w:tcPr>
            <w:tcW w:w="6944" w:type="dxa"/>
            <w:vAlign w:val="top"/>
          </w:tcPr>
          <w:p w14:paraId="78D98B95">
            <w:pPr>
              <w:spacing w:after="0" w:line="240" w:lineRule="auto"/>
              <w:jc w:val="left"/>
              <w:rPr>
                <w:rFonts w:hint="eastAsia" w:ascii="宋体" w:hAnsi="宋体" w:eastAsia="宋体" w:cs="宋体"/>
                <w:color w:val="auto"/>
                <w:sz w:val="28"/>
                <w:szCs w:val="28"/>
                <w:rPrChange w:id="61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17" w:author="林芯如" w:date="2026-07-06T16:46:52Z">
                  <w:rPr>
                    <w:rFonts w:hint="eastAsia" w:ascii="宋体" w:hAnsi="宋体" w:eastAsia="宋体" w:cs="宋体"/>
                    <w:sz w:val="28"/>
                    <w:szCs w:val="28"/>
                  </w:rPr>
                </w:rPrChange>
              </w:rPr>
              <w:t>同投标地点</w:t>
            </w:r>
          </w:p>
        </w:tc>
      </w:tr>
    </w:tbl>
    <w:p w14:paraId="2F03AEE5">
      <w:pPr>
        <w:rPr>
          <w:rFonts w:hint="eastAsia" w:ascii="宋体" w:hAnsi="宋体" w:eastAsia="宋体" w:cs="宋体"/>
          <w:color w:val="auto"/>
          <w:sz w:val="28"/>
          <w:szCs w:val="28"/>
          <w:rPrChange w:id="618" w:author="林芯如" w:date="2026-07-06T16:46:52Z">
            <w:rPr>
              <w:rFonts w:hint="eastAsia" w:ascii="宋体" w:hAnsi="宋体" w:eastAsia="宋体" w:cs="宋体"/>
              <w:sz w:val="28"/>
              <w:szCs w:val="28"/>
            </w:rPr>
          </w:rPrChange>
        </w:rPr>
      </w:pPr>
    </w:p>
    <w:p w14:paraId="36C99A16">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bookmarkStart w:id="28" w:name="_Toc12038"/>
      <w:r>
        <w:rPr>
          <w:rFonts w:hint="eastAsia" w:ascii="宋体" w:hAnsi="宋体" w:eastAsia="宋体" w:cs="宋体"/>
          <w:color w:val="auto"/>
          <w:lang w:val="en-US" w:eastAsia="zh-CN"/>
        </w:rPr>
        <w:t>七、投标文件组成</w:t>
      </w:r>
      <w:bookmarkEnd w:id="28"/>
    </w:p>
    <w:p w14:paraId="01DF8F12">
      <w:pPr>
        <w:rPr>
          <w:rFonts w:hint="eastAsia" w:ascii="宋体" w:hAnsi="宋体" w:eastAsia="宋体" w:cs="宋体"/>
          <w:color w:val="auto"/>
          <w:sz w:val="28"/>
          <w:szCs w:val="28"/>
          <w:lang w:val="en-US" w:eastAsia="zh-CN"/>
          <w:rPrChange w:id="619" w:author="林芯如" w:date="2026-07-06T16:46:52Z">
            <w:rPr>
              <w:rFonts w:hint="eastAsia" w:ascii="宋体" w:hAnsi="宋体" w:eastAsia="宋体" w:cs="宋体"/>
              <w:sz w:val="28"/>
              <w:szCs w:val="28"/>
              <w:lang w:val="en-US" w:eastAsia="zh-CN"/>
            </w:rPr>
          </w:rPrChange>
        </w:rPr>
      </w:pPr>
      <w:r>
        <w:rPr>
          <w:rFonts w:hint="eastAsia" w:ascii="宋体" w:hAnsi="宋体" w:eastAsia="宋体" w:cs="宋体"/>
          <w:b/>
          <w:color w:val="auto"/>
          <w:sz w:val="28"/>
          <w:szCs w:val="28"/>
          <w:lang w:val="en-US" w:eastAsia="zh-CN"/>
          <w:rPrChange w:id="620" w:author="林芯如" w:date="2026-07-06T16:46:52Z">
            <w:rPr>
              <w:rFonts w:hint="eastAsia" w:ascii="宋体" w:hAnsi="宋体" w:eastAsia="宋体" w:cs="宋体"/>
              <w:b/>
              <w:sz w:val="28"/>
              <w:szCs w:val="28"/>
              <w:lang w:val="en-US" w:eastAsia="zh-CN"/>
            </w:rPr>
          </w:rPrChange>
        </w:rPr>
        <w:t>1.</w:t>
      </w:r>
      <w:r>
        <w:rPr>
          <w:rFonts w:hint="eastAsia" w:ascii="宋体" w:hAnsi="宋体" w:eastAsia="宋体" w:cs="宋体"/>
          <w:b/>
          <w:color w:val="auto"/>
          <w:sz w:val="28"/>
          <w:szCs w:val="28"/>
          <w:rPrChange w:id="621" w:author="林芯如" w:date="2026-07-06T16:46:52Z">
            <w:rPr>
              <w:rFonts w:hint="eastAsia" w:ascii="宋体" w:hAnsi="宋体" w:eastAsia="宋体" w:cs="宋体"/>
              <w:b/>
              <w:sz w:val="28"/>
              <w:szCs w:val="28"/>
            </w:rPr>
          </w:rPrChange>
        </w:rPr>
        <w:t>报价函：</w:t>
      </w:r>
      <w:r>
        <w:rPr>
          <w:rFonts w:hint="eastAsia" w:ascii="宋体" w:hAnsi="宋体" w:eastAsia="宋体" w:cs="宋体"/>
          <w:color w:val="auto"/>
          <w:sz w:val="28"/>
          <w:szCs w:val="28"/>
          <w:rPrChange w:id="622" w:author="林芯如" w:date="2026-07-06T16:46:52Z">
            <w:rPr>
              <w:rFonts w:hint="eastAsia" w:ascii="宋体" w:hAnsi="宋体" w:eastAsia="宋体" w:cs="宋体"/>
              <w:sz w:val="28"/>
              <w:szCs w:val="28"/>
            </w:rPr>
          </w:rPrChange>
        </w:rPr>
        <w:t>场地费报价</w:t>
      </w:r>
      <w:r>
        <w:rPr>
          <w:rFonts w:hint="eastAsia" w:ascii="宋体" w:hAnsi="宋体" w:eastAsia="宋体" w:cs="宋体"/>
          <w:color w:val="auto"/>
          <w:sz w:val="28"/>
          <w:szCs w:val="28"/>
          <w:lang w:val="en-US" w:eastAsia="zh-CN"/>
          <w:rPrChange w:id="623" w:author="林芯如" w:date="2026-07-06T16:46:52Z">
            <w:rPr>
              <w:rFonts w:hint="eastAsia" w:ascii="宋体" w:hAnsi="宋体" w:eastAsia="宋体" w:cs="宋体"/>
              <w:sz w:val="28"/>
              <w:szCs w:val="28"/>
              <w:lang w:val="en-US" w:eastAsia="zh-CN"/>
            </w:rPr>
          </w:rPrChange>
        </w:rPr>
        <w:t xml:space="preserve"> （详见格式要求）</w:t>
      </w:r>
    </w:p>
    <w:p w14:paraId="014591E2">
      <w:pPr>
        <w:rPr>
          <w:rFonts w:hint="eastAsia" w:ascii="宋体" w:hAnsi="宋体" w:eastAsia="宋体" w:cs="宋体"/>
          <w:color w:val="auto"/>
          <w:sz w:val="28"/>
          <w:szCs w:val="28"/>
          <w:lang w:val="en-US" w:eastAsia="zh-CN"/>
          <w:rPrChange w:id="624" w:author="林芯如" w:date="2026-07-06T16:46:52Z">
            <w:rPr>
              <w:rFonts w:hint="eastAsia" w:ascii="宋体" w:hAnsi="宋体" w:eastAsia="宋体" w:cs="宋体"/>
              <w:sz w:val="28"/>
              <w:szCs w:val="28"/>
              <w:lang w:val="en-US" w:eastAsia="zh-CN"/>
            </w:rPr>
          </w:rPrChange>
        </w:rPr>
      </w:pPr>
      <w:r>
        <w:rPr>
          <w:rFonts w:hint="eastAsia" w:ascii="宋体" w:hAnsi="宋体" w:eastAsia="宋体" w:cs="宋体"/>
          <w:b/>
          <w:color w:val="auto"/>
          <w:sz w:val="28"/>
          <w:szCs w:val="28"/>
          <w:lang w:val="en-US" w:eastAsia="zh-CN"/>
          <w:rPrChange w:id="625" w:author="林芯如" w:date="2026-07-06T16:46:52Z">
            <w:rPr>
              <w:rFonts w:hint="eastAsia" w:ascii="宋体" w:hAnsi="宋体" w:eastAsia="宋体" w:cs="宋体"/>
              <w:b/>
              <w:sz w:val="28"/>
              <w:szCs w:val="28"/>
              <w:lang w:val="en-US" w:eastAsia="zh-CN"/>
            </w:rPr>
          </w:rPrChange>
        </w:rPr>
        <w:t>2.</w:t>
      </w:r>
      <w:r>
        <w:rPr>
          <w:rFonts w:hint="eastAsia" w:ascii="宋体" w:hAnsi="宋体" w:eastAsia="宋体" w:cs="宋体"/>
          <w:b/>
          <w:color w:val="auto"/>
          <w:sz w:val="28"/>
          <w:szCs w:val="28"/>
          <w:rPrChange w:id="626" w:author="林芯如" w:date="2026-07-06T16:46:52Z">
            <w:rPr>
              <w:rFonts w:hint="eastAsia" w:ascii="宋体" w:hAnsi="宋体" w:eastAsia="宋体" w:cs="宋体"/>
              <w:b/>
              <w:sz w:val="28"/>
              <w:szCs w:val="28"/>
            </w:rPr>
          </w:rPrChange>
        </w:rPr>
        <w:t>资格证明文件：</w:t>
      </w:r>
      <w:r>
        <w:rPr>
          <w:rFonts w:hint="eastAsia" w:ascii="宋体" w:hAnsi="宋体" w:eastAsia="宋体" w:cs="宋体"/>
          <w:color w:val="auto"/>
          <w:sz w:val="28"/>
          <w:szCs w:val="28"/>
          <w:rPrChange w:id="627" w:author="林芯如" w:date="2026-07-06T16:46:52Z">
            <w:rPr>
              <w:rFonts w:hint="eastAsia" w:ascii="宋体" w:hAnsi="宋体" w:eastAsia="宋体" w:cs="宋体"/>
              <w:sz w:val="28"/>
              <w:szCs w:val="28"/>
            </w:rPr>
          </w:rPrChange>
        </w:rPr>
        <w:t>营业执照复印件、法定代表人身份证明/授权委托书、基本资格条件承诺函</w:t>
      </w:r>
      <w:r>
        <w:rPr>
          <w:rFonts w:hint="eastAsia" w:ascii="宋体" w:hAnsi="宋体" w:eastAsia="宋体" w:cs="宋体"/>
          <w:color w:val="auto"/>
          <w:sz w:val="28"/>
          <w:szCs w:val="28"/>
          <w:lang w:val="en-US" w:eastAsia="zh-CN"/>
          <w:rPrChange w:id="628" w:author="林芯如" w:date="2026-07-06T16:46:52Z">
            <w:rPr>
              <w:rFonts w:hint="eastAsia" w:ascii="宋体" w:hAnsi="宋体" w:eastAsia="宋体" w:cs="宋体"/>
              <w:sz w:val="28"/>
              <w:szCs w:val="28"/>
              <w:lang w:val="en-US" w:eastAsia="zh-CN"/>
            </w:rPr>
          </w:rPrChange>
        </w:rPr>
        <w:t>（详见格式要求）</w:t>
      </w:r>
    </w:p>
    <w:p w14:paraId="39B950CD">
      <w:pPr>
        <w:rPr>
          <w:rFonts w:hint="eastAsia" w:ascii="宋体" w:hAnsi="宋体" w:eastAsia="宋体" w:cs="宋体"/>
          <w:color w:val="auto"/>
          <w:sz w:val="28"/>
          <w:szCs w:val="28"/>
          <w:rPrChange w:id="629"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lang w:val="en-US" w:eastAsia="zh-CN"/>
          <w:rPrChange w:id="630" w:author="林芯如" w:date="2026-07-06T16:46:52Z">
            <w:rPr>
              <w:rFonts w:hint="eastAsia" w:ascii="宋体" w:hAnsi="宋体" w:eastAsia="宋体" w:cs="宋体"/>
              <w:b/>
              <w:sz w:val="28"/>
              <w:szCs w:val="28"/>
              <w:lang w:val="en-US" w:eastAsia="zh-CN"/>
            </w:rPr>
          </w:rPrChange>
        </w:rPr>
        <w:t>3.</w:t>
      </w:r>
      <w:bookmarkStart w:id="29" w:name="tip_risk_bookmark_27"/>
      <w:r>
        <w:rPr>
          <w:rFonts w:hint="eastAsia" w:ascii="宋体" w:hAnsi="宋体" w:eastAsia="宋体" w:cs="宋体"/>
          <w:b/>
          <w:color w:val="auto"/>
          <w:sz w:val="28"/>
          <w:szCs w:val="28"/>
          <w:rPrChange w:id="631" w:author="林芯如" w:date="2026-07-06T16:46:52Z">
            <w:rPr>
              <w:rFonts w:hint="eastAsia" w:ascii="宋体" w:hAnsi="宋体" w:eastAsia="宋体" w:cs="宋体"/>
              <w:b/>
              <w:sz w:val="28"/>
              <w:szCs w:val="28"/>
            </w:rPr>
          </w:rPrChange>
        </w:rPr>
        <w:t>技术</w:t>
      </w:r>
      <w:r>
        <w:rPr>
          <w:rFonts w:hint="eastAsia" w:ascii="宋体" w:hAnsi="宋体" w:eastAsia="宋体" w:cs="宋体"/>
          <w:b/>
          <w:color w:val="auto"/>
          <w:sz w:val="28"/>
          <w:szCs w:val="28"/>
          <w:lang w:val="en-US" w:eastAsia="zh-CN"/>
          <w:rPrChange w:id="632" w:author="林芯如" w:date="2026-07-06T16:46:52Z">
            <w:rPr>
              <w:rFonts w:hint="eastAsia" w:ascii="宋体" w:hAnsi="宋体" w:eastAsia="宋体" w:cs="宋体"/>
              <w:b/>
              <w:sz w:val="28"/>
              <w:szCs w:val="28"/>
              <w:lang w:val="en-US" w:eastAsia="zh-CN"/>
            </w:rPr>
          </w:rPrChange>
        </w:rPr>
        <w:t>资料</w:t>
      </w:r>
      <w:r>
        <w:rPr>
          <w:rFonts w:hint="eastAsia" w:ascii="宋体" w:hAnsi="宋体" w:eastAsia="宋体" w:cs="宋体"/>
          <w:b/>
          <w:color w:val="auto"/>
          <w:sz w:val="28"/>
          <w:szCs w:val="28"/>
          <w:rPrChange w:id="633" w:author="林芯如" w:date="2026-07-06T16:46:52Z">
            <w:rPr>
              <w:rFonts w:hint="eastAsia" w:ascii="宋体" w:hAnsi="宋体" w:eastAsia="宋体" w:cs="宋体"/>
              <w:b/>
              <w:sz w:val="28"/>
              <w:szCs w:val="28"/>
            </w:rPr>
          </w:rPrChange>
        </w:rPr>
        <w:t>：</w:t>
      </w:r>
      <w:r>
        <w:rPr>
          <w:rFonts w:hint="eastAsia" w:ascii="宋体" w:hAnsi="宋体" w:eastAsia="宋体" w:cs="宋体"/>
          <w:color w:val="auto"/>
          <w:sz w:val="28"/>
          <w:szCs w:val="28"/>
          <w:rPrChange w:id="634" w:author="林芯如" w:date="2026-07-06T16:46:52Z">
            <w:rPr>
              <w:rFonts w:hint="eastAsia" w:ascii="宋体" w:hAnsi="宋体" w:eastAsia="宋体" w:cs="宋体"/>
              <w:sz w:val="28"/>
              <w:szCs w:val="28"/>
            </w:rPr>
          </w:rPrChange>
        </w:rPr>
        <w:t>设备品牌型号清单、产品说明书/检验报告/3C证书/CQC证书、装修方案（中标后提供）</w:t>
      </w:r>
      <w:r>
        <w:rPr>
          <w:rFonts w:hint="eastAsia" w:ascii="宋体" w:hAnsi="宋体" w:eastAsia="宋体" w:cs="宋体"/>
          <w:color w:val="auto"/>
          <w:sz w:val="28"/>
          <w:szCs w:val="28"/>
          <w:lang w:eastAsia="zh-CN"/>
          <w:rPrChange w:id="635" w:author="林芯如" w:date="2026-07-06T16:46:52Z">
            <w:rPr>
              <w:rFonts w:hint="eastAsia" w:ascii="宋体" w:hAnsi="宋体" w:eastAsia="宋体" w:cs="宋体"/>
              <w:sz w:val="28"/>
              <w:szCs w:val="28"/>
              <w:lang w:eastAsia="zh-CN"/>
            </w:rPr>
          </w:rPrChange>
        </w:rPr>
        <w:t>（</w:t>
      </w:r>
      <w:r>
        <w:rPr>
          <w:rFonts w:hint="eastAsia" w:ascii="宋体" w:hAnsi="宋体" w:eastAsia="宋体" w:cs="宋体"/>
          <w:color w:val="auto"/>
          <w:sz w:val="28"/>
          <w:szCs w:val="28"/>
          <w:lang w:val="en-US" w:eastAsia="zh-CN"/>
          <w:rPrChange w:id="636" w:author="林芯如" w:date="2026-07-06T16:46:52Z">
            <w:rPr>
              <w:rFonts w:hint="eastAsia" w:ascii="宋体" w:hAnsi="宋体" w:eastAsia="宋体" w:cs="宋体"/>
              <w:sz w:val="28"/>
              <w:szCs w:val="28"/>
              <w:lang w:val="en-US" w:eastAsia="zh-CN"/>
            </w:rPr>
          </w:rPrChange>
        </w:rPr>
        <w:t>格式自拟）</w:t>
      </w:r>
      <w:bookmarkEnd w:id="29"/>
    </w:p>
    <w:p w14:paraId="28D67785">
      <w:pPr>
        <w:rPr>
          <w:rFonts w:hint="eastAsia" w:ascii="宋体" w:hAnsi="宋体" w:eastAsia="宋体" w:cs="宋体"/>
          <w:color w:val="auto"/>
          <w:sz w:val="28"/>
          <w:szCs w:val="28"/>
          <w:lang w:val="en-US" w:eastAsia="zh-CN"/>
          <w:rPrChange w:id="637" w:author="林芯如" w:date="2026-07-06T16:46:52Z">
            <w:rPr>
              <w:rFonts w:hint="eastAsia" w:ascii="宋体" w:hAnsi="宋体" w:eastAsia="宋体" w:cs="宋体"/>
              <w:sz w:val="28"/>
              <w:szCs w:val="28"/>
              <w:lang w:val="en-US" w:eastAsia="zh-CN"/>
            </w:rPr>
          </w:rPrChange>
        </w:rPr>
      </w:pPr>
      <w:r>
        <w:rPr>
          <w:rFonts w:hint="eastAsia" w:ascii="宋体" w:hAnsi="宋体" w:eastAsia="宋体" w:cs="宋体"/>
          <w:b/>
          <w:color w:val="auto"/>
          <w:sz w:val="28"/>
          <w:szCs w:val="28"/>
          <w:lang w:val="en-US" w:eastAsia="zh-CN"/>
          <w:rPrChange w:id="638" w:author="林芯如" w:date="2026-07-06T16:46:52Z">
            <w:rPr>
              <w:rFonts w:hint="eastAsia" w:ascii="宋体" w:hAnsi="宋体" w:eastAsia="宋体" w:cs="宋体"/>
              <w:b/>
              <w:sz w:val="28"/>
              <w:szCs w:val="28"/>
              <w:lang w:val="en-US" w:eastAsia="zh-CN"/>
            </w:rPr>
          </w:rPrChange>
        </w:rPr>
        <w:t>4.</w:t>
      </w:r>
      <w:r>
        <w:rPr>
          <w:rFonts w:hint="eastAsia" w:ascii="宋体" w:hAnsi="宋体" w:eastAsia="宋体" w:cs="宋体"/>
          <w:b/>
          <w:color w:val="auto"/>
          <w:sz w:val="28"/>
          <w:szCs w:val="28"/>
          <w:rPrChange w:id="639" w:author="林芯如" w:date="2026-07-06T16:46:52Z">
            <w:rPr>
              <w:rFonts w:hint="eastAsia" w:ascii="宋体" w:hAnsi="宋体" w:eastAsia="宋体" w:cs="宋体"/>
              <w:b/>
              <w:sz w:val="28"/>
              <w:szCs w:val="28"/>
            </w:rPr>
          </w:rPrChange>
        </w:rPr>
        <w:t>服务方案：</w:t>
      </w:r>
      <w:r>
        <w:rPr>
          <w:rFonts w:hint="eastAsia" w:ascii="宋体" w:hAnsi="宋体" w:eastAsia="宋体" w:cs="宋体"/>
          <w:color w:val="auto"/>
          <w:sz w:val="28"/>
          <w:szCs w:val="28"/>
          <w:rPrChange w:id="640" w:author="林芯如" w:date="2026-07-06T16:46:52Z">
            <w:rPr>
              <w:rFonts w:hint="eastAsia" w:ascii="宋体" w:hAnsi="宋体" w:eastAsia="宋体" w:cs="宋体"/>
              <w:sz w:val="28"/>
              <w:szCs w:val="28"/>
            </w:rPr>
          </w:rPrChange>
        </w:rPr>
        <w:t>日常运维方案（清洁、巡检、维修、客服）、应急响应预案</w:t>
      </w:r>
      <w:r>
        <w:rPr>
          <w:rFonts w:hint="eastAsia" w:ascii="宋体" w:hAnsi="宋体" w:eastAsia="宋体" w:cs="宋体"/>
          <w:color w:val="auto"/>
          <w:sz w:val="28"/>
          <w:szCs w:val="28"/>
          <w:lang w:eastAsia="zh-CN"/>
          <w:rPrChange w:id="641" w:author="林芯如" w:date="2026-07-06T16:46:52Z">
            <w:rPr>
              <w:rFonts w:hint="eastAsia" w:ascii="宋体" w:hAnsi="宋体" w:eastAsia="宋体" w:cs="宋体"/>
              <w:sz w:val="28"/>
              <w:szCs w:val="28"/>
              <w:lang w:eastAsia="zh-CN"/>
            </w:rPr>
          </w:rPrChange>
        </w:rPr>
        <w:t>（</w:t>
      </w:r>
      <w:r>
        <w:rPr>
          <w:rFonts w:hint="eastAsia" w:ascii="宋体" w:hAnsi="宋体" w:eastAsia="宋体" w:cs="宋体"/>
          <w:color w:val="auto"/>
          <w:sz w:val="28"/>
          <w:szCs w:val="28"/>
          <w:lang w:val="en-US" w:eastAsia="zh-CN"/>
          <w:rPrChange w:id="642" w:author="林芯如" w:date="2026-07-06T16:46:52Z">
            <w:rPr>
              <w:rFonts w:hint="eastAsia" w:ascii="宋体" w:hAnsi="宋体" w:eastAsia="宋体" w:cs="宋体"/>
              <w:sz w:val="28"/>
              <w:szCs w:val="28"/>
              <w:lang w:val="en-US" w:eastAsia="zh-CN"/>
            </w:rPr>
          </w:rPrChange>
        </w:rPr>
        <w:t>格式自拟）</w:t>
      </w:r>
    </w:p>
    <w:p w14:paraId="46A21123">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bookmarkStart w:id="30" w:name="_Toc26432"/>
      <w:r>
        <w:rPr>
          <w:rFonts w:hint="eastAsia" w:ascii="宋体" w:hAnsi="宋体" w:eastAsia="宋体" w:cs="宋体"/>
          <w:color w:val="auto"/>
          <w:lang w:val="en-US" w:eastAsia="zh-CN"/>
        </w:rPr>
        <w:t>八、联系方式</w:t>
      </w:r>
      <w:bookmarkEnd w:id="30"/>
    </w:p>
    <w:p w14:paraId="66AAAD01">
      <w:pPr>
        <w:spacing w:after="0"/>
        <w:rPr>
          <w:ins w:id="644" w:author="林芯如" w:date="2026-07-07T11:43:11Z"/>
          <w:rFonts w:hint="eastAsia" w:cs="宋体"/>
          <w:color w:val="auto"/>
          <w:sz w:val="28"/>
          <w:szCs w:val="28"/>
          <w:lang w:val="en-US" w:eastAsia="zh-CN"/>
          <w:rPrChange w:id="645" w:author="林芯如" w:date="2026-07-07T11:43:38Z">
            <w:rPr>
              <w:ins w:id="646" w:author="林芯如" w:date="2026-07-07T11:43:11Z"/>
              <w:rFonts w:hint="eastAsia" w:cs="宋体"/>
              <w:color w:val="auto"/>
              <w:sz w:val="28"/>
              <w:szCs w:val="28"/>
              <w:lang w:val="en-US" w:eastAsia="zh-CN"/>
            </w:rPr>
          </w:rPrChange>
        </w:rPr>
        <w:pPrChange w:id="643" w:author="林芯如" w:date="2026-07-07T11:43:46Z">
          <w:pPr/>
        </w:pPrChange>
      </w:pPr>
      <w:r>
        <w:rPr>
          <w:rFonts w:hint="eastAsia" w:ascii="宋体" w:hAnsi="宋体" w:eastAsia="宋体" w:cs="宋体"/>
          <w:color w:val="auto"/>
          <w:sz w:val="28"/>
          <w:szCs w:val="28"/>
          <w:rPrChange w:id="647" w:author="林芯如" w:date="2026-07-06T16:46:52Z">
            <w:rPr>
              <w:rFonts w:hint="eastAsia" w:ascii="宋体" w:hAnsi="宋体" w:eastAsia="宋体" w:cs="宋体"/>
              <w:sz w:val="28"/>
              <w:szCs w:val="28"/>
            </w:rPr>
          </w:rPrChange>
        </w:rPr>
        <w:t>采购人：</w:t>
      </w:r>
      <w:del w:id="648" w:author="林芯如" w:date="2026-07-06T16:47:27Z">
        <w:r>
          <w:rPr>
            <w:rFonts w:hint="eastAsia" w:ascii="宋体" w:hAnsi="宋体" w:eastAsia="宋体" w:cs="宋体"/>
            <w:color w:val="auto"/>
            <w:sz w:val="28"/>
            <w:szCs w:val="28"/>
            <w:rPrChange w:id="649" w:author="林芯如" w:date="2026-07-06T16:46:52Z">
              <w:rPr>
                <w:rFonts w:hint="eastAsia" w:ascii="宋体" w:hAnsi="宋体" w:eastAsia="宋体" w:cs="宋体"/>
                <w:sz w:val="28"/>
                <w:szCs w:val="28"/>
              </w:rPr>
            </w:rPrChange>
          </w:rPr>
          <w:delText>重庆农业职业学院</w:delText>
        </w:r>
      </w:del>
      <w:ins w:id="650" w:author="林芯如" w:date="2026-07-06T16:47:27Z">
        <w:r>
          <w:rPr>
            <w:rFonts w:hint="eastAsia" w:cs="宋体"/>
            <w:color w:val="auto"/>
            <w:sz w:val="28"/>
            <w:szCs w:val="28"/>
            <w:lang w:eastAsia="zh-CN"/>
            <w:rPrChange w:id="651" w:author="林芯如" w:date="2026-07-07T11:43:38Z">
              <w:rPr>
                <w:rFonts w:hint="eastAsia" w:cs="宋体"/>
                <w:color w:val="auto"/>
                <w:sz w:val="28"/>
                <w:szCs w:val="28"/>
                <w:lang w:eastAsia="zh-CN"/>
              </w:rPr>
            </w:rPrChange>
          </w:rPr>
          <w:t>重庆市农业机械化学校</w:t>
        </w:r>
      </w:ins>
      <w:r>
        <w:rPr>
          <w:rFonts w:hint="eastAsia" w:ascii="宋体" w:hAnsi="宋体" w:eastAsia="宋体" w:cs="宋体"/>
          <w:color w:val="auto"/>
          <w:sz w:val="28"/>
          <w:szCs w:val="28"/>
          <w:rPrChange w:id="653" w:author="林芯如" w:date="2026-07-06T16:46:52Z">
            <w:rPr>
              <w:rFonts w:hint="eastAsia" w:ascii="宋体" w:hAnsi="宋体" w:eastAsia="宋体" w:cs="宋体"/>
              <w:sz w:val="28"/>
              <w:szCs w:val="28"/>
            </w:rPr>
          </w:rPrChange>
        </w:rPr>
        <w:br w:type="textWrapping"/>
      </w:r>
      <w:bookmarkStart w:id="31" w:name="auto_fouce_28"/>
      <w:r>
        <w:rPr>
          <w:rFonts w:hint="eastAsia" w:ascii="宋体" w:hAnsi="宋体" w:eastAsia="宋体" w:cs="宋体"/>
          <w:color w:val="auto"/>
          <w:sz w:val="28"/>
          <w:szCs w:val="28"/>
          <w:rPrChange w:id="654" w:author="林芯如" w:date="2026-07-06T16:46:52Z">
            <w:rPr>
              <w:rFonts w:hint="eastAsia" w:ascii="宋体" w:hAnsi="宋体" w:eastAsia="宋体" w:cs="宋体"/>
              <w:sz w:val="28"/>
              <w:szCs w:val="28"/>
            </w:rPr>
          </w:rPrChange>
        </w:rPr>
        <w:t>地址：重庆市</w:t>
      </w:r>
      <w:r>
        <w:rPr>
          <w:rFonts w:hint="eastAsia" w:cs="宋体"/>
          <w:color w:val="auto"/>
          <w:sz w:val="28"/>
          <w:szCs w:val="28"/>
          <w:lang w:val="en-US" w:eastAsia="zh-CN"/>
          <w:rPrChange w:id="655" w:author="林芯如" w:date="2026-07-07T11:43:38Z">
            <w:rPr>
              <w:rFonts w:hint="eastAsia" w:cs="宋体"/>
              <w:sz w:val="28"/>
              <w:szCs w:val="28"/>
              <w:lang w:val="en-US" w:eastAsia="zh-CN"/>
            </w:rPr>
          </w:rPrChange>
        </w:rPr>
        <w:t>黄瓜山路66</w:t>
      </w:r>
      <w:bookmarkEnd w:id="31"/>
      <w:ins w:id="656" w:author="张世琼 [2]" w:date="2026-07-06T16:23:01Z">
        <w:r>
          <w:rPr>
            <w:rFonts w:hint="eastAsia" w:cs="宋体"/>
            <w:color w:val="auto"/>
            <w:sz w:val="28"/>
            <w:szCs w:val="28"/>
            <w:lang w:val="en-US" w:eastAsia="zh-CN"/>
            <w:rPrChange w:id="657" w:author="林芯如" w:date="2026-07-07T11:43:38Z">
              <w:rPr>
                <w:rFonts w:hint="eastAsia" w:cs="宋体"/>
                <w:sz w:val="28"/>
                <w:szCs w:val="28"/>
                <w:lang w:val="en-US" w:eastAsia="zh-CN"/>
              </w:rPr>
            </w:rPrChange>
          </w:rPr>
          <w:t xml:space="preserve"> </w:t>
        </w:r>
      </w:ins>
    </w:p>
    <w:p w14:paraId="003C18CC">
      <w:pPr>
        <w:spacing w:after="0"/>
        <w:rPr>
          <w:ins w:id="660" w:author="林芯如" w:date="2026-07-07T11:43:48Z"/>
          <w:rFonts w:hint="eastAsia" w:cs="宋体"/>
          <w:color w:val="auto"/>
          <w:sz w:val="28"/>
          <w:szCs w:val="28"/>
          <w:lang w:val="en-US" w:eastAsia="zh-CN"/>
        </w:rPr>
        <w:pPrChange w:id="659" w:author="林芯如" w:date="2026-07-07T11:43:46Z">
          <w:pPr/>
        </w:pPrChange>
      </w:pPr>
      <w:ins w:id="661" w:author="林芯如" w:date="2026-07-07T11:43:17Z">
        <w:r>
          <w:rPr>
            <w:rFonts w:hint="eastAsia" w:cs="宋体"/>
            <w:color w:val="auto"/>
            <w:sz w:val="28"/>
            <w:szCs w:val="28"/>
            <w:lang w:val="en-US" w:eastAsia="zh-CN"/>
            <w:rPrChange w:id="662" w:author="林芯如" w:date="2026-07-07T11:43:38Z">
              <w:rPr>
                <w:rFonts w:hint="eastAsia" w:cs="宋体"/>
                <w:color w:val="auto"/>
                <w:sz w:val="28"/>
                <w:szCs w:val="28"/>
                <w:lang w:val="en-US" w:eastAsia="zh-CN"/>
              </w:rPr>
            </w:rPrChange>
          </w:rPr>
          <w:t>联系方式</w:t>
        </w:r>
      </w:ins>
      <w:ins w:id="664" w:author="林芯如" w:date="2026-07-07T11:43:18Z">
        <w:r>
          <w:rPr>
            <w:rFonts w:hint="eastAsia" w:cs="宋体"/>
            <w:color w:val="auto"/>
            <w:sz w:val="28"/>
            <w:szCs w:val="28"/>
            <w:lang w:val="en-US" w:eastAsia="zh-CN"/>
            <w:rPrChange w:id="665" w:author="林芯如" w:date="2026-07-07T11:43:38Z">
              <w:rPr>
                <w:rFonts w:hint="eastAsia" w:cs="宋体"/>
                <w:color w:val="auto"/>
                <w:sz w:val="28"/>
                <w:szCs w:val="28"/>
                <w:lang w:val="en-US" w:eastAsia="zh-CN"/>
              </w:rPr>
            </w:rPrChange>
          </w:rPr>
          <w:t>：</w:t>
        </w:r>
      </w:ins>
      <w:ins w:id="667" w:author="林芯如" w:date="2026-07-07T11:43:22Z">
        <w:r>
          <w:rPr>
            <w:rFonts w:hint="eastAsia" w:cs="宋体"/>
            <w:color w:val="auto"/>
            <w:sz w:val="28"/>
            <w:szCs w:val="28"/>
            <w:lang w:val="en-US" w:eastAsia="zh-CN"/>
            <w:rPrChange w:id="668" w:author="林芯如" w:date="2026-07-07T11:43:38Z">
              <w:rPr>
                <w:rFonts w:hint="eastAsia" w:cs="宋体"/>
                <w:color w:val="auto"/>
                <w:sz w:val="28"/>
                <w:szCs w:val="28"/>
                <w:lang w:val="en-US" w:eastAsia="zh-CN"/>
              </w:rPr>
            </w:rPrChange>
          </w:rPr>
          <w:t>陈</w:t>
        </w:r>
      </w:ins>
      <w:ins w:id="670" w:author="林芯如" w:date="2026-07-07T11:43:24Z">
        <w:r>
          <w:rPr>
            <w:rFonts w:hint="eastAsia" w:cs="宋体"/>
            <w:color w:val="auto"/>
            <w:sz w:val="28"/>
            <w:szCs w:val="28"/>
            <w:lang w:val="en-US" w:eastAsia="zh-CN"/>
            <w:rPrChange w:id="671" w:author="林芯如" w:date="2026-07-07T11:43:38Z">
              <w:rPr>
                <w:rFonts w:hint="eastAsia" w:cs="宋体"/>
                <w:color w:val="auto"/>
                <w:sz w:val="28"/>
                <w:szCs w:val="28"/>
                <w:lang w:val="en-US" w:eastAsia="zh-CN"/>
              </w:rPr>
            </w:rPrChange>
          </w:rPr>
          <w:t>强，</w:t>
        </w:r>
      </w:ins>
      <w:ins w:id="673" w:author="林芯如" w:date="2026-07-07T11:43:31Z">
        <w:r>
          <w:rPr>
            <w:rFonts w:hint="eastAsia" w:cs="宋体"/>
            <w:color w:val="auto"/>
            <w:sz w:val="28"/>
            <w:szCs w:val="28"/>
            <w:lang w:val="en-US" w:eastAsia="zh-CN"/>
            <w:rPrChange w:id="674" w:author="林芯如" w:date="2026-07-07T11:43:38Z">
              <w:rPr>
                <w:rFonts w:hint="eastAsia" w:cs="宋体"/>
                <w:color w:val="auto"/>
                <w:sz w:val="28"/>
                <w:szCs w:val="28"/>
                <w:lang w:val="en-US" w:eastAsia="zh-CN"/>
              </w:rPr>
            </w:rPrChange>
          </w:rPr>
          <w:t>13648355590</w:t>
        </w:r>
      </w:ins>
    </w:p>
    <w:p w14:paraId="20C5EB60">
      <w:pPr>
        <w:spacing w:after="0"/>
        <w:rPr>
          <w:rFonts w:hint="default" w:ascii="宋体" w:hAnsi="宋体" w:eastAsia="宋体" w:cs="宋体"/>
          <w:color w:val="auto"/>
          <w:sz w:val="28"/>
          <w:szCs w:val="28"/>
          <w:lang w:eastAsia="zh-CN"/>
          <w:rPrChange w:id="677" w:author="林芯如" w:date="2026-07-07T11:43:38Z">
            <w:rPr>
              <w:rFonts w:hint="eastAsia" w:ascii="宋体" w:hAnsi="宋体" w:eastAsia="宋体" w:cs="宋体"/>
              <w:sz w:val="28"/>
              <w:szCs w:val="28"/>
            </w:rPr>
          </w:rPrChange>
        </w:rPr>
        <w:pPrChange w:id="676" w:author="林芯如" w:date="2026-07-07T11:43:46Z">
          <w:pPr/>
        </w:pPrChange>
      </w:pPr>
    </w:p>
    <w:p w14:paraId="060D9CE9">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bookmarkStart w:id="32" w:name="_Toc6785"/>
      <w:r>
        <w:rPr>
          <w:rFonts w:hint="eastAsia" w:ascii="宋体" w:hAnsi="宋体" w:eastAsia="宋体" w:cs="宋体"/>
          <w:color w:val="auto"/>
          <w:lang w:val="en-US" w:eastAsia="zh-CN"/>
        </w:rPr>
        <w:t>九、</w:t>
      </w:r>
      <w:bookmarkStart w:id="33" w:name="tip_risk_bookmark_29"/>
      <w:r>
        <w:rPr>
          <w:rFonts w:hint="eastAsia" w:ascii="宋体" w:hAnsi="宋体" w:eastAsia="宋体" w:cs="宋体"/>
          <w:color w:val="auto"/>
          <w:lang w:val="en-US" w:eastAsia="zh-CN"/>
        </w:rPr>
        <w:t>收费标准（固定，不得调整）</w:t>
      </w:r>
      <w:bookmarkEnd w:id="32"/>
    </w:p>
    <w:tbl>
      <w:tblPr>
        <w:tblStyle w:val="3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837"/>
        <w:gridCol w:w="2016"/>
        <w:gridCol w:w="2523"/>
      </w:tblGrid>
      <w:tr w14:paraId="2A0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02" w:type="dxa"/>
            <w:vAlign w:val="center"/>
          </w:tcPr>
          <w:p w14:paraId="257D38C9">
            <w:pPr>
              <w:spacing w:after="0" w:line="240" w:lineRule="auto"/>
              <w:jc w:val="center"/>
              <w:rPr>
                <w:rFonts w:hint="eastAsia" w:ascii="宋体" w:hAnsi="宋体" w:eastAsia="宋体" w:cs="宋体"/>
                <w:color w:val="auto"/>
                <w:sz w:val="28"/>
                <w:szCs w:val="28"/>
                <w:rPrChange w:id="678"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679" w:author="林芯如" w:date="2026-07-06T16:46:52Z">
                  <w:rPr>
                    <w:rFonts w:hint="eastAsia" w:ascii="宋体" w:hAnsi="宋体" w:eastAsia="宋体" w:cs="宋体"/>
                    <w:b/>
                    <w:sz w:val="28"/>
                    <w:szCs w:val="28"/>
                  </w:rPr>
                </w:rPrChange>
              </w:rPr>
              <w:t>服务</w:t>
            </w:r>
          </w:p>
        </w:tc>
        <w:tc>
          <w:tcPr>
            <w:tcW w:w="2837" w:type="dxa"/>
            <w:vAlign w:val="center"/>
          </w:tcPr>
          <w:p w14:paraId="6115E3C9">
            <w:pPr>
              <w:spacing w:after="0" w:line="240" w:lineRule="auto"/>
              <w:jc w:val="center"/>
              <w:rPr>
                <w:rFonts w:hint="eastAsia" w:ascii="宋体" w:hAnsi="宋体" w:eastAsia="宋体" w:cs="宋体"/>
                <w:color w:val="auto"/>
                <w:sz w:val="28"/>
                <w:szCs w:val="28"/>
                <w:rPrChange w:id="680"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681" w:author="林芯如" w:date="2026-07-06T16:46:52Z">
                  <w:rPr>
                    <w:rFonts w:hint="eastAsia" w:ascii="宋体" w:hAnsi="宋体" w:eastAsia="宋体" w:cs="宋体"/>
                    <w:b/>
                    <w:sz w:val="28"/>
                    <w:szCs w:val="28"/>
                  </w:rPr>
                </w:rPrChange>
              </w:rPr>
              <w:t>项目</w:t>
            </w:r>
          </w:p>
        </w:tc>
        <w:tc>
          <w:tcPr>
            <w:tcW w:w="2016" w:type="dxa"/>
            <w:vAlign w:val="center"/>
          </w:tcPr>
          <w:p w14:paraId="6D62AB8E">
            <w:pPr>
              <w:spacing w:after="0" w:line="240" w:lineRule="auto"/>
              <w:jc w:val="center"/>
              <w:rPr>
                <w:rFonts w:hint="eastAsia" w:ascii="宋体" w:hAnsi="宋体" w:eastAsia="宋体" w:cs="宋体"/>
                <w:color w:val="auto"/>
                <w:sz w:val="28"/>
                <w:szCs w:val="28"/>
                <w:rPrChange w:id="682"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683" w:author="林芯如" w:date="2026-07-06T16:46:52Z">
                  <w:rPr>
                    <w:rFonts w:hint="eastAsia" w:ascii="宋体" w:hAnsi="宋体" w:eastAsia="宋体" w:cs="宋体"/>
                    <w:b/>
                    <w:sz w:val="28"/>
                    <w:szCs w:val="28"/>
                  </w:rPr>
                </w:rPrChange>
              </w:rPr>
              <w:t>价格</w:t>
            </w:r>
          </w:p>
        </w:tc>
        <w:tc>
          <w:tcPr>
            <w:tcW w:w="2523" w:type="dxa"/>
            <w:vAlign w:val="center"/>
          </w:tcPr>
          <w:p w14:paraId="64691D2E">
            <w:pPr>
              <w:spacing w:after="0" w:line="240" w:lineRule="auto"/>
              <w:jc w:val="center"/>
              <w:rPr>
                <w:rFonts w:hint="eastAsia" w:ascii="宋体" w:hAnsi="宋体" w:eastAsia="宋体" w:cs="宋体"/>
                <w:color w:val="auto"/>
                <w:sz w:val="28"/>
                <w:szCs w:val="28"/>
                <w:rPrChange w:id="684" w:author="林芯如" w:date="2026-07-06T16:46:52Z">
                  <w:rPr>
                    <w:rFonts w:hint="eastAsia" w:ascii="宋体" w:hAnsi="宋体" w:eastAsia="宋体" w:cs="宋体"/>
                    <w:sz w:val="28"/>
                    <w:szCs w:val="28"/>
                  </w:rPr>
                </w:rPrChange>
              </w:rPr>
            </w:pPr>
            <w:r>
              <w:rPr>
                <w:rFonts w:hint="eastAsia" w:ascii="宋体" w:hAnsi="宋体" w:eastAsia="宋体" w:cs="宋体"/>
                <w:b/>
                <w:color w:val="auto"/>
                <w:sz w:val="28"/>
                <w:szCs w:val="28"/>
                <w:rPrChange w:id="685" w:author="林芯如" w:date="2026-07-06T16:46:52Z">
                  <w:rPr>
                    <w:rFonts w:hint="eastAsia" w:ascii="宋体" w:hAnsi="宋体" w:eastAsia="宋体" w:cs="宋体"/>
                    <w:b/>
                    <w:sz w:val="28"/>
                    <w:szCs w:val="28"/>
                  </w:rPr>
                </w:rPrChange>
              </w:rPr>
              <w:t>时长</w:t>
            </w:r>
          </w:p>
        </w:tc>
      </w:tr>
      <w:bookmarkEnd w:id="33"/>
      <w:tr w14:paraId="6509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02" w:type="dxa"/>
            <w:vMerge w:val="restart"/>
            <w:vAlign w:val="center"/>
          </w:tcPr>
          <w:p w14:paraId="154F44FA">
            <w:pPr>
              <w:spacing w:after="0" w:line="240" w:lineRule="auto"/>
              <w:jc w:val="center"/>
              <w:rPr>
                <w:rFonts w:hint="eastAsia" w:ascii="宋体" w:hAnsi="宋体" w:eastAsia="宋体" w:cs="宋体"/>
                <w:color w:val="auto"/>
                <w:sz w:val="28"/>
                <w:szCs w:val="28"/>
                <w:rPrChange w:id="68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87" w:author="林芯如" w:date="2026-07-06T16:46:52Z">
                  <w:rPr>
                    <w:rFonts w:hint="eastAsia" w:ascii="宋体" w:hAnsi="宋体" w:eastAsia="宋体" w:cs="宋体"/>
                    <w:sz w:val="28"/>
                    <w:szCs w:val="28"/>
                  </w:rPr>
                </w:rPrChange>
              </w:rPr>
              <w:t>洗衣机</w:t>
            </w:r>
          </w:p>
          <w:p w14:paraId="2004D840">
            <w:pPr>
              <w:spacing w:after="0" w:line="240" w:lineRule="auto"/>
              <w:jc w:val="center"/>
              <w:rPr>
                <w:rFonts w:hint="eastAsia" w:ascii="宋体" w:hAnsi="宋体" w:eastAsia="宋体" w:cs="宋体"/>
                <w:color w:val="auto"/>
                <w:sz w:val="28"/>
                <w:szCs w:val="28"/>
                <w:rPrChange w:id="688" w:author="林芯如" w:date="2026-07-06T16:46:52Z">
                  <w:rPr>
                    <w:rFonts w:hint="eastAsia" w:ascii="宋体" w:hAnsi="宋体" w:eastAsia="宋体" w:cs="宋体"/>
                    <w:sz w:val="28"/>
                    <w:szCs w:val="28"/>
                  </w:rPr>
                </w:rPrChange>
              </w:rPr>
            </w:pPr>
          </w:p>
        </w:tc>
        <w:tc>
          <w:tcPr>
            <w:tcW w:w="2837" w:type="dxa"/>
            <w:vAlign w:val="center"/>
          </w:tcPr>
          <w:p w14:paraId="0B9A53C5">
            <w:pPr>
              <w:spacing w:after="0" w:line="240" w:lineRule="auto"/>
              <w:jc w:val="center"/>
              <w:rPr>
                <w:rFonts w:hint="eastAsia" w:ascii="宋体" w:hAnsi="宋体" w:eastAsia="宋体" w:cs="宋体"/>
                <w:color w:val="auto"/>
                <w:sz w:val="28"/>
                <w:szCs w:val="28"/>
                <w:rPrChange w:id="68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90" w:author="林芯如" w:date="2026-07-06T16:46:52Z">
                  <w:rPr>
                    <w:rFonts w:hint="eastAsia" w:ascii="宋体" w:hAnsi="宋体" w:eastAsia="宋体" w:cs="宋体"/>
                    <w:sz w:val="28"/>
                    <w:szCs w:val="28"/>
                  </w:rPr>
                </w:rPrChange>
              </w:rPr>
              <w:t>大物洗/大件洗</w:t>
            </w:r>
          </w:p>
        </w:tc>
        <w:tc>
          <w:tcPr>
            <w:tcW w:w="2016" w:type="dxa"/>
            <w:vAlign w:val="center"/>
          </w:tcPr>
          <w:p w14:paraId="27D28E92">
            <w:pPr>
              <w:spacing w:after="0" w:line="240" w:lineRule="auto"/>
              <w:jc w:val="center"/>
              <w:rPr>
                <w:rFonts w:hint="eastAsia" w:ascii="宋体" w:hAnsi="宋体" w:eastAsia="宋体" w:cs="宋体"/>
                <w:color w:val="auto"/>
                <w:sz w:val="28"/>
                <w:szCs w:val="28"/>
                <w:rPrChange w:id="69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92" w:author="林芯如" w:date="2026-07-06T16:46:52Z">
                  <w:rPr>
                    <w:rFonts w:hint="eastAsia" w:ascii="宋体" w:hAnsi="宋体" w:eastAsia="宋体" w:cs="宋体"/>
                    <w:sz w:val="28"/>
                    <w:szCs w:val="28"/>
                  </w:rPr>
                </w:rPrChange>
              </w:rPr>
              <w:t>4.2元/桶</w:t>
            </w:r>
          </w:p>
        </w:tc>
        <w:tc>
          <w:tcPr>
            <w:tcW w:w="2523" w:type="dxa"/>
            <w:vAlign w:val="center"/>
          </w:tcPr>
          <w:p w14:paraId="6E9EF61C">
            <w:pPr>
              <w:spacing w:after="0" w:line="240" w:lineRule="auto"/>
              <w:jc w:val="center"/>
              <w:rPr>
                <w:rFonts w:hint="eastAsia" w:ascii="宋体" w:hAnsi="宋体" w:eastAsia="宋体" w:cs="宋体"/>
                <w:color w:val="auto"/>
                <w:sz w:val="28"/>
                <w:szCs w:val="28"/>
                <w:rPrChange w:id="69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94" w:author="林芯如" w:date="2026-07-06T16:46:52Z">
                  <w:rPr>
                    <w:rFonts w:hint="eastAsia" w:ascii="宋体" w:hAnsi="宋体" w:eastAsia="宋体" w:cs="宋体"/>
                    <w:sz w:val="28"/>
                    <w:szCs w:val="28"/>
                  </w:rPr>
                </w:rPrChange>
              </w:rPr>
              <w:t>≥50分钟</w:t>
            </w:r>
          </w:p>
        </w:tc>
      </w:tr>
      <w:tr w14:paraId="223E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02" w:type="dxa"/>
            <w:vMerge w:val="continue"/>
            <w:vAlign w:val="center"/>
          </w:tcPr>
          <w:p w14:paraId="19C12CC6">
            <w:pPr>
              <w:spacing w:after="0" w:line="240" w:lineRule="auto"/>
              <w:jc w:val="center"/>
              <w:rPr>
                <w:rFonts w:hint="eastAsia" w:ascii="宋体" w:hAnsi="宋体" w:eastAsia="宋体" w:cs="宋体"/>
                <w:color w:val="auto"/>
                <w:sz w:val="28"/>
                <w:szCs w:val="28"/>
                <w:rPrChange w:id="695" w:author="林芯如" w:date="2026-07-06T16:46:52Z">
                  <w:rPr>
                    <w:rFonts w:hint="eastAsia" w:ascii="宋体" w:hAnsi="宋体" w:eastAsia="宋体" w:cs="宋体"/>
                    <w:sz w:val="28"/>
                    <w:szCs w:val="28"/>
                  </w:rPr>
                </w:rPrChange>
              </w:rPr>
            </w:pPr>
          </w:p>
        </w:tc>
        <w:tc>
          <w:tcPr>
            <w:tcW w:w="2837" w:type="dxa"/>
            <w:vAlign w:val="center"/>
          </w:tcPr>
          <w:p w14:paraId="2A46DD1E">
            <w:pPr>
              <w:spacing w:after="0" w:line="240" w:lineRule="auto"/>
              <w:jc w:val="center"/>
              <w:rPr>
                <w:rFonts w:hint="eastAsia" w:ascii="宋体" w:hAnsi="宋体" w:eastAsia="宋体" w:cs="宋体"/>
                <w:color w:val="auto"/>
                <w:sz w:val="28"/>
                <w:szCs w:val="28"/>
                <w:rPrChange w:id="69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97" w:author="林芯如" w:date="2026-07-06T16:46:52Z">
                  <w:rPr>
                    <w:rFonts w:hint="eastAsia" w:ascii="宋体" w:hAnsi="宋体" w:eastAsia="宋体" w:cs="宋体"/>
                    <w:sz w:val="28"/>
                    <w:szCs w:val="28"/>
                  </w:rPr>
                </w:rPrChange>
              </w:rPr>
              <w:t>标准洗</w:t>
            </w:r>
          </w:p>
        </w:tc>
        <w:tc>
          <w:tcPr>
            <w:tcW w:w="2016" w:type="dxa"/>
            <w:vAlign w:val="center"/>
          </w:tcPr>
          <w:p w14:paraId="7DA4B4AD">
            <w:pPr>
              <w:spacing w:after="0" w:line="240" w:lineRule="auto"/>
              <w:jc w:val="center"/>
              <w:rPr>
                <w:rFonts w:hint="eastAsia" w:ascii="宋体" w:hAnsi="宋体" w:eastAsia="宋体" w:cs="宋体"/>
                <w:color w:val="auto"/>
                <w:sz w:val="28"/>
                <w:szCs w:val="28"/>
                <w:rPrChange w:id="698"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699" w:author="林芯如" w:date="2026-07-06T16:46:52Z">
                  <w:rPr>
                    <w:rFonts w:hint="eastAsia" w:ascii="宋体" w:hAnsi="宋体" w:eastAsia="宋体" w:cs="宋体"/>
                    <w:sz w:val="28"/>
                    <w:szCs w:val="28"/>
                  </w:rPr>
                </w:rPrChange>
              </w:rPr>
              <w:t>3.6元/桶</w:t>
            </w:r>
          </w:p>
        </w:tc>
        <w:tc>
          <w:tcPr>
            <w:tcW w:w="2523" w:type="dxa"/>
            <w:vAlign w:val="center"/>
          </w:tcPr>
          <w:p w14:paraId="149BBC18">
            <w:pPr>
              <w:spacing w:after="0" w:line="240" w:lineRule="auto"/>
              <w:jc w:val="center"/>
              <w:rPr>
                <w:rFonts w:hint="eastAsia" w:ascii="宋体" w:hAnsi="宋体" w:eastAsia="宋体" w:cs="宋体"/>
                <w:color w:val="auto"/>
                <w:sz w:val="28"/>
                <w:szCs w:val="28"/>
                <w:rPrChange w:id="700"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01" w:author="林芯如" w:date="2026-07-06T16:46:52Z">
                  <w:rPr>
                    <w:rFonts w:hint="eastAsia" w:ascii="宋体" w:hAnsi="宋体" w:eastAsia="宋体" w:cs="宋体"/>
                    <w:sz w:val="28"/>
                    <w:szCs w:val="28"/>
                  </w:rPr>
                </w:rPrChange>
              </w:rPr>
              <w:t>≥40分钟</w:t>
            </w:r>
          </w:p>
        </w:tc>
      </w:tr>
      <w:tr w14:paraId="5FCB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02" w:type="dxa"/>
            <w:vMerge w:val="continue"/>
            <w:vAlign w:val="center"/>
          </w:tcPr>
          <w:p w14:paraId="12A25487">
            <w:pPr>
              <w:spacing w:after="0" w:line="240" w:lineRule="auto"/>
              <w:jc w:val="center"/>
              <w:rPr>
                <w:rFonts w:hint="eastAsia" w:ascii="宋体" w:hAnsi="宋体" w:eastAsia="宋体" w:cs="宋体"/>
                <w:color w:val="auto"/>
                <w:sz w:val="28"/>
                <w:szCs w:val="28"/>
                <w:rPrChange w:id="702" w:author="林芯如" w:date="2026-07-06T16:46:52Z">
                  <w:rPr>
                    <w:rFonts w:hint="eastAsia" w:ascii="宋体" w:hAnsi="宋体" w:eastAsia="宋体" w:cs="宋体"/>
                    <w:sz w:val="28"/>
                    <w:szCs w:val="28"/>
                  </w:rPr>
                </w:rPrChange>
              </w:rPr>
            </w:pPr>
          </w:p>
        </w:tc>
        <w:tc>
          <w:tcPr>
            <w:tcW w:w="2837" w:type="dxa"/>
            <w:vAlign w:val="center"/>
          </w:tcPr>
          <w:p w14:paraId="507E86D1">
            <w:pPr>
              <w:spacing w:after="0" w:line="240" w:lineRule="auto"/>
              <w:jc w:val="center"/>
              <w:rPr>
                <w:rFonts w:hint="eastAsia" w:ascii="宋体" w:hAnsi="宋体" w:eastAsia="宋体" w:cs="宋体"/>
                <w:color w:val="auto"/>
                <w:sz w:val="28"/>
                <w:szCs w:val="28"/>
                <w:rPrChange w:id="70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04" w:author="林芯如" w:date="2026-07-06T16:46:52Z">
                  <w:rPr>
                    <w:rFonts w:hint="eastAsia" w:ascii="宋体" w:hAnsi="宋体" w:eastAsia="宋体" w:cs="宋体"/>
                    <w:sz w:val="28"/>
                    <w:szCs w:val="28"/>
                  </w:rPr>
                </w:rPrChange>
              </w:rPr>
              <w:t>快洗/小件洗</w:t>
            </w:r>
          </w:p>
        </w:tc>
        <w:tc>
          <w:tcPr>
            <w:tcW w:w="2016" w:type="dxa"/>
            <w:vAlign w:val="center"/>
          </w:tcPr>
          <w:p w14:paraId="5144CF42">
            <w:pPr>
              <w:spacing w:after="0" w:line="240" w:lineRule="auto"/>
              <w:jc w:val="center"/>
              <w:rPr>
                <w:rFonts w:hint="eastAsia" w:ascii="宋体" w:hAnsi="宋体" w:eastAsia="宋体" w:cs="宋体"/>
                <w:color w:val="auto"/>
                <w:sz w:val="28"/>
                <w:szCs w:val="28"/>
                <w:rPrChange w:id="70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06" w:author="林芯如" w:date="2026-07-06T16:46:52Z">
                  <w:rPr>
                    <w:rFonts w:hint="eastAsia" w:ascii="宋体" w:hAnsi="宋体" w:eastAsia="宋体" w:cs="宋体"/>
                    <w:sz w:val="28"/>
                    <w:szCs w:val="28"/>
                  </w:rPr>
                </w:rPrChange>
              </w:rPr>
              <w:t>2.7元/桶</w:t>
            </w:r>
          </w:p>
        </w:tc>
        <w:tc>
          <w:tcPr>
            <w:tcW w:w="2523" w:type="dxa"/>
            <w:vAlign w:val="center"/>
          </w:tcPr>
          <w:p w14:paraId="1B6A3A0A">
            <w:pPr>
              <w:spacing w:after="0" w:line="240" w:lineRule="auto"/>
              <w:jc w:val="center"/>
              <w:rPr>
                <w:rFonts w:hint="eastAsia" w:ascii="宋体" w:hAnsi="宋体" w:eastAsia="宋体" w:cs="宋体"/>
                <w:color w:val="auto"/>
                <w:sz w:val="28"/>
                <w:szCs w:val="28"/>
                <w:rPrChange w:id="70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08" w:author="林芯如" w:date="2026-07-06T16:46:52Z">
                  <w:rPr>
                    <w:rFonts w:hint="eastAsia" w:ascii="宋体" w:hAnsi="宋体" w:eastAsia="宋体" w:cs="宋体"/>
                    <w:sz w:val="28"/>
                    <w:szCs w:val="28"/>
                  </w:rPr>
                </w:rPrChange>
              </w:rPr>
              <w:t>≥25分钟</w:t>
            </w:r>
          </w:p>
        </w:tc>
      </w:tr>
      <w:tr w14:paraId="4CEE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02" w:type="dxa"/>
            <w:vMerge w:val="continue"/>
            <w:vAlign w:val="center"/>
          </w:tcPr>
          <w:p w14:paraId="01DBD743">
            <w:pPr>
              <w:spacing w:after="0" w:line="240" w:lineRule="auto"/>
              <w:jc w:val="center"/>
              <w:rPr>
                <w:rFonts w:hint="eastAsia" w:ascii="宋体" w:hAnsi="宋体" w:eastAsia="宋体" w:cs="宋体"/>
                <w:color w:val="auto"/>
                <w:sz w:val="28"/>
                <w:szCs w:val="28"/>
                <w:rPrChange w:id="709" w:author="林芯如" w:date="2026-07-06T16:46:52Z">
                  <w:rPr>
                    <w:rFonts w:hint="eastAsia" w:ascii="宋体" w:hAnsi="宋体" w:eastAsia="宋体" w:cs="宋体"/>
                    <w:sz w:val="28"/>
                    <w:szCs w:val="28"/>
                  </w:rPr>
                </w:rPrChange>
              </w:rPr>
            </w:pPr>
          </w:p>
        </w:tc>
        <w:tc>
          <w:tcPr>
            <w:tcW w:w="2837" w:type="dxa"/>
            <w:vAlign w:val="center"/>
          </w:tcPr>
          <w:p w14:paraId="35A15637">
            <w:pPr>
              <w:spacing w:after="0" w:line="240" w:lineRule="auto"/>
              <w:jc w:val="center"/>
              <w:rPr>
                <w:rFonts w:hint="eastAsia" w:ascii="宋体" w:hAnsi="宋体" w:eastAsia="宋体" w:cs="宋体"/>
                <w:color w:val="auto"/>
                <w:sz w:val="28"/>
                <w:szCs w:val="28"/>
                <w:rPrChange w:id="710"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11" w:author="林芯如" w:date="2026-07-06T16:46:52Z">
                  <w:rPr>
                    <w:rFonts w:hint="eastAsia" w:ascii="宋体" w:hAnsi="宋体" w:eastAsia="宋体" w:cs="宋体"/>
                    <w:sz w:val="28"/>
                    <w:szCs w:val="28"/>
                  </w:rPr>
                </w:rPrChange>
              </w:rPr>
              <w:t>单脱水</w:t>
            </w:r>
          </w:p>
        </w:tc>
        <w:tc>
          <w:tcPr>
            <w:tcW w:w="2016" w:type="dxa"/>
            <w:vAlign w:val="center"/>
          </w:tcPr>
          <w:p w14:paraId="527B9119">
            <w:pPr>
              <w:spacing w:after="0" w:line="240" w:lineRule="auto"/>
              <w:jc w:val="center"/>
              <w:rPr>
                <w:rFonts w:hint="eastAsia" w:ascii="宋体" w:hAnsi="宋体" w:eastAsia="宋体" w:cs="宋体"/>
                <w:color w:val="auto"/>
                <w:sz w:val="28"/>
                <w:szCs w:val="28"/>
                <w:rPrChange w:id="712"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13" w:author="林芯如" w:date="2026-07-06T16:46:52Z">
                  <w:rPr>
                    <w:rFonts w:hint="eastAsia" w:ascii="宋体" w:hAnsi="宋体" w:eastAsia="宋体" w:cs="宋体"/>
                    <w:sz w:val="28"/>
                    <w:szCs w:val="28"/>
                  </w:rPr>
                </w:rPrChange>
              </w:rPr>
              <w:t>0.5元/桶</w:t>
            </w:r>
          </w:p>
        </w:tc>
        <w:tc>
          <w:tcPr>
            <w:tcW w:w="2523" w:type="dxa"/>
            <w:vAlign w:val="center"/>
          </w:tcPr>
          <w:p w14:paraId="49524FFC">
            <w:pPr>
              <w:spacing w:after="0" w:line="240" w:lineRule="auto"/>
              <w:jc w:val="center"/>
              <w:rPr>
                <w:rFonts w:hint="eastAsia" w:ascii="宋体" w:hAnsi="宋体" w:eastAsia="宋体" w:cs="宋体"/>
                <w:color w:val="auto"/>
                <w:sz w:val="28"/>
                <w:szCs w:val="28"/>
                <w:rPrChange w:id="714"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15" w:author="林芯如" w:date="2026-07-06T16:46:52Z">
                  <w:rPr>
                    <w:rFonts w:hint="eastAsia" w:ascii="宋体" w:hAnsi="宋体" w:eastAsia="宋体" w:cs="宋体"/>
                    <w:sz w:val="28"/>
                    <w:szCs w:val="28"/>
                  </w:rPr>
                </w:rPrChange>
              </w:rPr>
              <w:t>≥6分钟</w:t>
            </w:r>
          </w:p>
        </w:tc>
      </w:tr>
      <w:tr w14:paraId="3075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02" w:type="dxa"/>
            <w:vMerge w:val="continue"/>
            <w:vAlign w:val="center"/>
          </w:tcPr>
          <w:p w14:paraId="73B3AACA">
            <w:pPr>
              <w:spacing w:after="0" w:line="240" w:lineRule="auto"/>
              <w:jc w:val="center"/>
              <w:rPr>
                <w:rFonts w:hint="eastAsia" w:ascii="宋体" w:hAnsi="宋体" w:eastAsia="宋体" w:cs="宋体"/>
                <w:color w:val="auto"/>
                <w:sz w:val="28"/>
                <w:szCs w:val="28"/>
                <w:rPrChange w:id="716" w:author="林芯如" w:date="2026-07-06T16:46:52Z">
                  <w:rPr>
                    <w:rFonts w:hint="eastAsia" w:ascii="宋体" w:hAnsi="宋体" w:eastAsia="宋体" w:cs="宋体"/>
                    <w:sz w:val="28"/>
                    <w:szCs w:val="28"/>
                  </w:rPr>
                </w:rPrChange>
              </w:rPr>
            </w:pPr>
          </w:p>
        </w:tc>
        <w:tc>
          <w:tcPr>
            <w:tcW w:w="2837" w:type="dxa"/>
            <w:vAlign w:val="center"/>
          </w:tcPr>
          <w:p w14:paraId="5004229A">
            <w:pPr>
              <w:spacing w:after="0" w:line="240" w:lineRule="auto"/>
              <w:jc w:val="center"/>
              <w:rPr>
                <w:rFonts w:hint="eastAsia" w:ascii="宋体" w:hAnsi="宋体" w:eastAsia="宋体" w:cs="宋体"/>
                <w:color w:val="auto"/>
                <w:sz w:val="28"/>
                <w:szCs w:val="28"/>
                <w:rPrChange w:id="71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18" w:author="林芯如" w:date="2026-07-06T16:46:52Z">
                  <w:rPr>
                    <w:rFonts w:hint="eastAsia" w:ascii="宋体" w:hAnsi="宋体" w:eastAsia="宋体" w:cs="宋体"/>
                    <w:sz w:val="28"/>
                    <w:szCs w:val="28"/>
                  </w:rPr>
                </w:rPrChange>
              </w:rPr>
              <w:t>桶自洁</w:t>
            </w:r>
          </w:p>
        </w:tc>
        <w:tc>
          <w:tcPr>
            <w:tcW w:w="2016" w:type="dxa"/>
            <w:vAlign w:val="center"/>
          </w:tcPr>
          <w:p w14:paraId="538B94DB">
            <w:pPr>
              <w:spacing w:after="0" w:line="240" w:lineRule="auto"/>
              <w:jc w:val="center"/>
              <w:rPr>
                <w:rFonts w:hint="eastAsia" w:ascii="宋体" w:hAnsi="宋体" w:eastAsia="宋体" w:cs="宋体"/>
                <w:color w:val="auto"/>
                <w:sz w:val="28"/>
                <w:szCs w:val="28"/>
                <w:rPrChange w:id="71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20" w:author="林芯如" w:date="2026-07-06T16:46:52Z">
                  <w:rPr>
                    <w:rFonts w:hint="eastAsia" w:ascii="宋体" w:hAnsi="宋体" w:eastAsia="宋体" w:cs="宋体"/>
                    <w:sz w:val="28"/>
                    <w:szCs w:val="28"/>
                  </w:rPr>
                </w:rPrChange>
              </w:rPr>
              <w:t>免费</w:t>
            </w:r>
          </w:p>
        </w:tc>
        <w:tc>
          <w:tcPr>
            <w:tcW w:w="2523" w:type="dxa"/>
            <w:vAlign w:val="center"/>
          </w:tcPr>
          <w:p w14:paraId="0CA53630">
            <w:pPr>
              <w:spacing w:after="0" w:line="240" w:lineRule="auto"/>
              <w:jc w:val="center"/>
              <w:rPr>
                <w:rFonts w:hint="eastAsia" w:ascii="宋体" w:hAnsi="宋体" w:eastAsia="宋体" w:cs="宋体"/>
                <w:color w:val="auto"/>
                <w:sz w:val="28"/>
                <w:szCs w:val="28"/>
                <w:rPrChange w:id="72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22" w:author="林芯如" w:date="2026-07-06T16:46:52Z">
                  <w:rPr>
                    <w:rFonts w:hint="eastAsia" w:ascii="宋体" w:hAnsi="宋体" w:eastAsia="宋体" w:cs="宋体"/>
                    <w:sz w:val="28"/>
                    <w:szCs w:val="28"/>
                  </w:rPr>
                </w:rPrChange>
              </w:rPr>
              <w:t>≥2分钟</w:t>
            </w:r>
          </w:p>
        </w:tc>
      </w:tr>
      <w:tr w14:paraId="241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02" w:type="dxa"/>
            <w:vMerge w:val="restart"/>
            <w:vAlign w:val="center"/>
          </w:tcPr>
          <w:p w14:paraId="1FE06635">
            <w:pPr>
              <w:spacing w:after="0" w:line="240" w:lineRule="auto"/>
              <w:jc w:val="center"/>
              <w:rPr>
                <w:rFonts w:hint="eastAsia" w:ascii="宋体" w:hAnsi="宋体" w:eastAsia="宋体" w:cs="宋体"/>
                <w:color w:val="auto"/>
                <w:sz w:val="28"/>
                <w:szCs w:val="28"/>
                <w:rPrChange w:id="72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24" w:author="林芯如" w:date="2026-07-06T16:46:52Z">
                  <w:rPr>
                    <w:rFonts w:hint="eastAsia" w:ascii="宋体" w:hAnsi="宋体" w:eastAsia="宋体" w:cs="宋体"/>
                    <w:sz w:val="28"/>
                    <w:szCs w:val="28"/>
                  </w:rPr>
                </w:rPrChange>
              </w:rPr>
              <w:t>烘干机</w:t>
            </w:r>
          </w:p>
        </w:tc>
        <w:tc>
          <w:tcPr>
            <w:tcW w:w="2837" w:type="dxa"/>
            <w:vAlign w:val="center"/>
          </w:tcPr>
          <w:p w14:paraId="6F92AFAA">
            <w:pPr>
              <w:spacing w:after="0" w:line="240" w:lineRule="auto"/>
              <w:jc w:val="center"/>
              <w:rPr>
                <w:rFonts w:hint="eastAsia" w:ascii="宋体" w:hAnsi="宋体" w:eastAsia="宋体" w:cs="宋体"/>
                <w:color w:val="auto"/>
                <w:sz w:val="28"/>
                <w:szCs w:val="28"/>
                <w:rPrChange w:id="72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26" w:author="林芯如" w:date="2026-07-06T16:46:52Z">
                  <w:rPr>
                    <w:rFonts w:hint="eastAsia" w:ascii="宋体" w:hAnsi="宋体" w:eastAsia="宋体" w:cs="宋体"/>
                    <w:sz w:val="28"/>
                    <w:szCs w:val="28"/>
                  </w:rPr>
                </w:rPrChange>
              </w:rPr>
              <w:t>低温烘</w:t>
            </w:r>
          </w:p>
        </w:tc>
        <w:tc>
          <w:tcPr>
            <w:tcW w:w="2016" w:type="dxa"/>
            <w:vAlign w:val="center"/>
          </w:tcPr>
          <w:p w14:paraId="0AABB887">
            <w:pPr>
              <w:spacing w:after="0" w:line="240" w:lineRule="auto"/>
              <w:jc w:val="center"/>
              <w:rPr>
                <w:rFonts w:hint="eastAsia" w:ascii="宋体" w:hAnsi="宋体" w:eastAsia="宋体" w:cs="宋体"/>
                <w:color w:val="auto"/>
                <w:sz w:val="28"/>
                <w:szCs w:val="28"/>
                <w:rPrChange w:id="72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28" w:author="林芯如" w:date="2026-07-06T16:46:52Z">
                  <w:rPr>
                    <w:rFonts w:hint="eastAsia" w:ascii="宋体" w:hAnsi="宋体" w:eastAsia="宋体" w:cs="宋体"/>
                    <w:sz w:val="28"/>
                    <w:szCs w:val="28"/>
                  </w:rPr>
                </w:rPrChange>
              </w:rPr>
              <w:t>0.6元/10分钟</w:t>
            </w:r>
          </w:p>
        </w:tc>
        <w:tc>
          <w:tcPr>
            <w:tcW w:w="2523" w:type="dxa"/>
            <w:vAlign w:val="center"/>
          </w:tcPr>
          <w:p w14:paraId="2FB92DBF">
            <w:pPr>
              <w:spacing w:after="0" w:line="240" w:lineRule="auto"/>
              <w:jc w:val="center"/>
              <w:rPr>
                <w:rFonts w:hint="eastAsia" w:ascii="宋体" w:hAnsi="宋体" w:eastAsia="宋体" w:cs="宋体"/>
                <w:color w:val="auto"/>
                <w:sz w:val="28"/>
                <w:szCs w:val="28"/>
                <w:rPrChange w:id="72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30" w:author="林芯如" w:date="2026-07-06T16:46:52Z">
                  <w:rPr>
                    <w:rFonts w:hint="eastAsia" w:ascii="宋体" w:hAnsi="宋体" w:eastAsia="宋体" w:cs="宋体"/>
                    <w:sz w:val="28"/>
                    <w:szCs w:val="28"/>
                  </w:rPr>
                </w:rPrChange>
              </w:rPr>
              <w:t>—</w:t>
            </w:r>
          </w:p>
        </w:tc>
      </w:tr>
      <w:tr w14:paraId="48CF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02" w:type="dxa"/>
            <w:vMerge w:val="continue"/>
            <w:vAlign w:val="center"/>
          </w:tcPr>
          <w:p w14:paraId="7B5442DD">
            <w:pPr>
              <w:spacing w:after="0" w:line="240" w:lineRule="auto"/>
              <w:jc w:val="center"/>
              <w:rPr>
                <w:rFonts w:hint="eastAsia" w:ascii="宋体" w:hAnsi="宋体" w:eastAsia="宋体" w:cs="宋体"/>
                <w:color w:val="auto"/>
                <w:sz w:val="28"/>
                <w:szCs w:val="28"/>
                <w:rPrChange w:id="731" w:author="林芯如" w:date="2026-07-06T16:46:52Z">
                  <w:rPr>
                    <w:rFonts w:hint="eastAsia" w:ascii="宋体" w:hAnsi="宋体" w:eastAsia="宋体" w:cs="宋体"/>
                    <w:sz w:val="28"/>
                    <w:szCs w:val="28"/>
                  </w:rPr>
                </w:rPrChange>
              </w:rPr>
            </w:pPr>
          </w:p>
        </w:tc>
        <w:tc>
          <w:tcPr>
            <w:tcW w:w="2837" w:type="dxa"/>
            <w:vAlign w:val="center"/>
          </w:tcPr>
          <w:p w14:paraId="7751A17E">
            <w:pPr>
              <w:spacing w:after="0" w:line="240" w:lineRule="auto"/>
              <w:jc w:val="center"/>
              <w:rPr>
                <w:rFonts w:hint="eastAsia" w:ascii="宋体" w:hAnsi="宋体" w:eastAsia="宋体" w:cs="宋体"/>
                <w:color w:val="auto"/>
                <w:sz w:val="28"/>
                <w:szCs w:val="28"/>
                <w:rPrChange w:id="732"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33" w:author="林芯如" w:date="2026-07-06T16:46:52Z">
                  <w:rPr>
                    <w:rFonts w:hint="eastAsia" w:ascii="宋体" w:hAnsi="宋体" w:eastAsia="宋体" w:cs="宋体"/>
                    <w:sz w:val="28"/>
                    <w:szCs w:val="28"/>
                  </w:rPr>
                </w:rPrChange>
              </w:rPr>
              <w:t>中温烘</w:t>
            </w:r>
          </w:p>
        </w:tc>
        <w:tc>
          <w:tcPr>
            <w:tcW w:w="2016" w:type="dxa"/>
            <w:vAlign w:val="center"/>
          </w:tcPr>
          <w:p w14:paraId="07D28AA1">
            <w:pPr>
              <w:spacing w:after="0" w:line="240" w:lineRule="auto"/>
              <w:jc w:val="center"/>
              <w:rPr>
                <w:rFonts w:hint="eastAsia" w:ascii="宋体" w:hAnsi="宋体" w:eastAsia="宋体" w:cs="宋体"/>
                <w:color w:val="auto"/>
                <w:sz w:val="28"/>
                <w:szCs w:val="28"/>
                <w:rPrChange w:id="734"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35" w:author="林芯如" w:date="2026-07-06T16:46:52Z">
                  <w:rPr>
                    <w:rFonts w:hint="eastAsia" w:ascii="宋体" w:hAnsi="宋体" w:eastAsia="宋体" w:cs="宋体"/>
                    <w:sz w:val="28"/>
                    <w:szCs w:val="28"/>
                  </w:rPr>
                </w:rPrChange>
              </w:rPr>
              <w:t>0.8元/10分钟</w:t>
            </w:r>
          </w:p>
        </w:tc>
        <w:tc>
          <w:tcPr>
            <w:tcW w:w="2523" w:type="dxa"/>
            <w:vAlign w:val="center"/>
          </w:tcPr>
          <w:p w14:paraId="10D7293A">
            <w:pPr>
              <w:spacing w:after="0" w:line="240" w:lineRule="auto"/>
              <w:jc w:val="center"/>
              <w:rPr>
                <w:rFonts w:hint="eastAsia" w:ascii="宋体" w:hAnsi="宋体" w:eastAsia="宋体" w:cs="宋体"/>
                <w:color w:val="auto"/>
                <w:sz w:val="28"/>
                <w:szCs w:val="28"/>
                <w:rPrChange w:id="73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37" w:author="林芯如" w:date="2026-07-06T16:46:52Z">
                  <w:rPr>
                    <w:rFonts w:hint="eastAsia" w:ascii="宋体" w:hAnsi="宋体" w:eastAsia="宋体" w:cs="宋体"/>
                    <w:sz w:val="28"/>
                    <w:szCs w:val="28"/>
                  </w:rPr>
                </w:rPrChange>
              </w:rPr>
              <w:t>—</w:t>
            </w:r>
          </w:p>
        </w:tc>
      </w:tr>
      <w:tr w14:paraId="0ADB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02" w:type="dxa"/>
            <w:vMerge w:val="continue"/>
            <w:vAlign w:val="center"/>
          </w:tcPr>
          <w:p w14:paraId="5C43FAEC">
            <w:pPr>
              <w:spacing w:after="0" w:line="240" w:lineRule="auto"/>
              <w:jc w:val="center"/>
              <w:rPr>
                <w:rFonts w:hint="eastAsia" w:ascii="宋体" w:hAnsi="宋体" w:eastAsia="宋体" w:cs="宋体"/>
                <w:color w:val="auto"/>
                <w:sz w:val="28"/>
                <w:szCs w:val="28"/>
                <w:rPrChange w:id="738" w:author="林芯如" w:date="2026-07-06T16:46:52Z">
                  <w:rPr>
                    <w:rFonts w:hint="eastAsia" w:ascii="宋体" w:hAnsi="宋体" w:eastAsia="宋体" w:cs="宋体"/>
                    <w:sz w:val="28"/>
                    <w:szCs w:val="28"/>
                  </w:rPr>
                </w:rPrChange>
              </w:rPr>
            </w:pPr>
          </w:p>
        </w:tc>
        <w:tc>
          <w:tcPr>
            <w:tcW w:w="2837" w:type="dxa"/>
            <w:vAlign w:val="center"/>
          </w:tcPr>
          <w:p w14:paraId="1F144189">
            <w:pPr>
              <w:spacing w:after="0" w:line="240" w:lineRule="auto"/>
              <w:jc w:val="center"/>
              <w:rPr>
                <w:rFonts w:hint="eastAsia" w:ascii="宋体" w:hAnsi="宋体" w:eastAsia="宋体" w:cs="宋体"/>
                <w:color w:val="auto"/>
                <w:sz w:val="28"/>
                <w:szCs w:val="28"/>
                <w:rPrChange w:id="73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40" w:author="林芯如" w:date="2026-07-06T16:46:52Z">
                  <w:rPr>
                    <w:rFonts w:hint="eastAsia" w:ascii="宋体" w:hAnsi="宋体" w:eastAsia="宋体" w:cs="宋体"/>
                    <w:sz w:val="28"/>
                    <w:szCs w:val="28"/>
                  </w:rPr>
                </w:rPrChange>
              </w:rPr>
              <w:t>高温烘</w:t>
            </w:r>
          </w:p>
        </w:tc>
        <w:tc>
          <w:tcPr>
            <w:tcW w:w="2016" w:type="dxa"/>
            <w:vAlign w:val="center"/>
          </w:tcPr>
          <w:p w14:paraId="58E0F061">
            <w:pPr>
              <w:spacing w:after="0" w:line="240" w:lineRule="auto"/>
              <w:jc w:val="center"/>
              <w:rPr>
                <w:rFonts w:hint="eastAsia" w:ascii="宋体" w:hAnsi="宋体" w:eastAsia="宋体" w:cs="宋体"/>
                <w:color w:val="auto"/>
                <w:sz w:val="28"/>
                <w:szCs w:val="28"/>
                <w:rPrChange w:id="74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42" w:author="林芯如" w:date="2026-07-06T16:46:52Z">
                  <w:rPr>
                    <w:rFonts w:hint="eastAsia" w:ascii="宋体" w:hAnsi="宋体" w:eastAsia="宋体" w:cs="宋体"/>
                    <w:sz w:val="28"/>
                    <w:szCs w:val="28"/>
                  </w:rPr>
                </w:rPrChange>
              </w:rPr>
              <w:t>1.3元/10分钟</w:t>
            </w:r>
          </w:p>
        </w:tc>
        <w:tc>
          <w:tcPr>
            <w:tcW w:w="2523" w:type="dxa"/>
            <w:vAlign w:val="center"/>
          </w:tcPr>
          <w:p w14:paraId="2B515C81">
            <w:pPr>
              <w:spacing w:after="0" w:line="240" w:lineRule="auto"/>
              <w:jc w:val="center"/>
              <w:rPr>
                <w:rFonts w:hint="eastAsia" w:ascii="宋体" w:hAnsi="宋体" w:eastAsia="宋体" w:cs="宋体"/>
                <w:color w:val="auto"/>
                <w:sz w:val="28"/>
                <w:szCs w:val="28"/>
                <w:rPrChange w:id="74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44" w:author="林芯如" w:date="2026-07-06T16:46:52Z">
                  <w:rPr>
                    <w:rFonts w:hint="eastAsia" w:ascii="宋体" w:hAnsi="宋体" w:eastAsia="宋体" w:cs="宋体"/>
                    <w:sz w:val="28"/>
                    <w:szCs w:val="28"/>
                  </w:rPr>
                </w:rPrChange>
              </w:rPr>
              <w:t>—</w:t>
            </w:r>
          </w:p>
        </w:tc>
      </w:tr>
      <w:tr w14:paraId="3036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702" w:type="dxa"/>
            <w:vMerge w:val="restart"/>
            <w:vAlign w:val="center"/>
          </w:tcPr>
          <w:p w14:paraId="0893AA0C">
            <w:pPr>
              <w:spacing w:after="0" w:line="240" w:lineRule="auto"/>
              <w:jc w:val="center"/>
              <w:rPr>
                <w:rFonts w:hint="eastAsia" w:ascii="宋体" w:hAnsi="宋体" w:eastAsia="宋体" w:cs="宋体"/>
                <w:color w:val="auto"/>
                <w:sz w:val="28"/>
                <w:szCs w:val="28"/>
                <w:rPrChange w:id="745" w:author="林芯如" w:date="2026-07-06T16:46:52Z">
                  <w:rPr>
                    <w:rFonts w:hint="eastAsia" w:ascii="宋体" w:hAnsi="宋体" w:eastAsia="宋体" w:cs="宋体"/>
                    <w:sz w:val="28"/>
                    <w:szCs w:val="28"/>
                  </w:rPr>
                </w:rPrChange>
              </w:rPr>
            </w:pPr>
          </w:p>
          <w:p w14:paraId="495FCDF8">
            <w:pPr>
              <w:spacing w:after="0" w:line="240" w:lineRule="auto"/>
              <w:jc w:val="center"/>
              <w:rPr>
                <w:rFonts w:hint="eastAsia" w:ascii="宋体" w:hAnsi="宋体" w:eastAsia="宋体" w:cs="宋体"/>
                <w:color w:val="auto"/>
                <w:sz w:val="28"/>
                <w:szCs w:val="28"/>
                <w:rPrChange w:id="746"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47" w:author="林芯如" w:date="2026-07-06T16:46:52Z">
                  <w:rPr>
                    <w:rFonts w:hint="eastAsia" w:ascii="宋体" w:hAnsi="宋体" w:eastAsia="宋体" w:cs="宋体"/>
                    <w:sz w:val="28"/>
                    <w:szCs w:val="28"/>
                  </w:rPr>
                </w:rPrChange>
              </w:rPr>
              <w:t>洗鞋机</w:t>
            </w:r>
          </w:p>
        </w:tc>
        <w:tc>
          <w:tcPr>
            <w:tcW w:w="2837" w:type="dxa"/>
            <w:vAlign w:val="center"/>
          </w:tcPr>
          <w:p w14:paraId="08C80391">
            <w:pPr>
              <w:spacing w:after="0" w:line="240" w:lineRule="auto"/>
              <w:jc w:val="center"/>
              <w:rPr>
                <w:rFonts w:hint="eastAsia" w:ascii="宋体" w:hAnsi="宋体" w:eastAsia="宋体" w:cs="宋体"/>
                <w:color w:val="auto"/>
                <w:sz w:val="28"/>
                <w:szCs w:val="28"/>
                <w:rPrChange w:id="748"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49" w:author="林芯如" w:date="2026-07-06T16:46:52Z">
                  <w:rPr>
                    <w:rFonts w:hint="eastAsia" w:ascii="宋体" w:hAnsi="宋体" w:eastAsia="宋体" w:cs="宋体"/>
                    <w:sz w:val="28"/>
                    <w:szCs w:val="28"/>
                  </w:rPr>
                </w:rPrChange>
              </w:rPr>
              <w:t>单脱水</w:t>
            </w:r>
          </w:p>
        </w:tc>
        <w:tc>
          <w:tcPr>
            <w:tcW w:w="2016" w:type="dxa"/>
            <w:vAlign w:val="center"/>
          </w:tcPr>
          <w:p w14:paraId="71941AAD">
            <w:pPr>
              <w:spacing w:after="0" w:line="240" w:lineRule="auto"/>
              <w:jc w:val="center"/>
              <w:rPr>
                <w:rFonts w:hint="eastAsia" w:ascii="宋体" w:hAnsi="宋体" w:eastAsia="宋体" w:cs="宋体"/>
                <w:color w:val="auto"/>
                <w:sz w:val="28"/>
                <w:szCs w:val="28"/>
                <w:rPrChange w:id="750"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51" w:author="林芯如" w:date="2026-07-06T16:46:52Z">
                  <w:rPr>
                    <w:rFonts w:hint="eastAsia" w:ascii="宋体" w:hAnsi="宋体" w:eastAsia="宋体" w:cs="宋体"/>
                    <w:sz w:val="28"/>
                    <w:szCs w:val="28"/>
                  </w:rPr>
                </w:rPrChange>
              </w:rPr>
              <w:t>1元/桶</w:t>
            </w:r>
          </w:p>
        </w:tc>
        <w:tc>
          <w:tcPr>
            <w:tcW w:w="2523" w:type="dxa"/>
            <w:vAlign w:val="center"/>
          </w:tcPr>
          <w:p w14:paraId="06FDEE39">
            <w:pPr>
              <w:spacing w:after="0" w:line="240" w:lineRule="auto"/>
              <w:jc w:val="center"/>
              <w:rPr>
                <w:rFonts w:hint="eastAsia" w:ascii="宋体" w:hAnsi="宋体" w:eastAsia="宋体" w:cs="宋体"/>
                <w:color w:val="auto"/>
                <w:sz w:val="28"/>
                <w:szCs w:val="28"/>
                <w:rPrChange w:id="752"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53" w:author="林芯如" w:date="2026-07-06T16:46:52Z">
                  <w:rPr>
                    <w:rFonts w:hint="eastAsia" w:ascii="宋体" w:hAnsi="宋体" w:eastAsia="宋体" w:cs="宋体"/>
                    <w:sz w:val="28"/>
                    <w:szCs w:val="28"/>
                  </w:rPr>
                </w:rPrChange>
              </w:rPr>
              <w:t>—</w:t>
            </w:r>
          </w:p>
        </w:tc>
      </w:tr>
      <w:tr w14:paraId="6C5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02" w:type="dxa"/>
            <w:vMerge w:val="continue"/>
            <w:vAlign w:val="center"/>
          </w:tcPr>
          <w:p w14:paraId="081C45FE">
            <w:pPr>
              <w:spacing w:after="0" w:line="240" w:lineRule="auto"/>
              <w:jc w:val="center"/>
              <w:rPr>
                <w:rFonts w:hint="eastAsia" w:ascii="宋体" w:hAnsi="宋体" w:eastAsia="宋体" w:cs="宋体"/>
                <w:color w:val="auto"/>
                <w:sz w:val="28"/>
                <w:szCs w:val="28"/>
                <w:rPrChange w:id="754" w:author="林芯如" w:date="2026-07-06T16:46:52Z">
                  <w:rPr>
                    <w:rFonts w:hint="eastAsia" w:ascii="宋体" w:hAnsi="宋体" w:eastAsia="宋体" w:cs="宋体"/>
                    <w:sz w:val="28"/>
                    <w:szCs w:val="28"/>
                  </w:rPr>
                </w:rPrChange>
              </w:rPr>
            </w:pPr>
          </w:p>
        </w:tc>
        <w:tc>
          <w:tcPr>
            <w:tcW w:w="2837" w:type="dxa"/>
            <w:vAlign w:val="center"/>
          </w:tcPr>
          <w:p w14:paraId="7F42978E">
            <w:pPr>
              <w:spacing w:after="0" w:line="240" w:lineRule="auto"/>
              <w:jc w:val="center"/>
              <w:rPr>
                <w:rFonts w:hint="eastAsia" w:ascii="宋体" w:hAnsi="宋体" w:eastAsia="宋体" w:cs="宋体"/>
                <w:color w:val="auto"/>
                <w:sz w:val="28"/>
                <w:szCs w:val="28"/>
                <w:rPrChange w:id="75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56" w:author="林芯如" w:date="2026-07-06T16:46:52Z">
                  <w:rPr>
                    <w:rFonts w:hint="eastAsia" w:ascii="宋体" w:hAnsi="宋体" w:eastAsia="宋体" w:cs="宋体"/>
                    <w:sz w:val="28"/>
                    <w:szCs w:val="28"/>
                  </w:rPr>
                </w:rPrChange>
              </w:rPr>
              <w:t>标准洗</w:t>
            </w:r>
          </w:p>
        </w:tc>
        <w:tc>
          <w:tcPr>
            <w:tcW w:w="2016" w:type="dxa"/>
            <w:vAlign w:val="center"/>
          </w:tcPr>
          <w:p w14:paraId="7EBEB939">
            <w:pPr>
              <w:spacing w:after="0" w:line="240" w:lineRule="auto"/>
              <w:jc w:val="center"/>
              <w:rPr>
                <w:rFonts w:hint="eastAsia" w:ascii="宋体" w:hAnsi="宋体" w:eastAsia="宋体" w:cs="宋体"/>
                <w:color w:val="auto"/>
                <w:sz w:val="28"/>
                <w:szCs w:val="28"/>
                <w:rPrChange w:id="75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58" w:author="林芯如" w:date="2026-07-06T16:46:52Z">
                  <w:rPr>
                    <w:rFonts w:hint="eastAsia" w:ascii="宋体" w:hAnsi="宋体" w:eastAsia="宋体" w:cs="宋体"/>
                    <w:sz w:val="28"/>
                    <w:szCs w:val="28"/>
                  </w:rPr>
                </w:rPrChange>
              </w:rPr>
              <w:t>5元/桶</w:t>
            </w:r>
          </w:p>
        </w:tc>
        <w:tc>
          <w:tcPr>
            <w:tcW w:w="2523" w:type="dxa"/>
            <w:vAlign w:val="center"/>
          </w:tcPr>
          <w:p w14:paraId="082579DB">
            <w:pPr>
              <w:spacing w:after="0" w:line="240" w:lineRule="auto"/>
              <w:jc w:val="center"/>
              <w:rPr>
                <w:rFonts w:hint="eastAsia" w:ascii="宋体" w:hAnsi="宋体" w:eastAsia="宋体" w:cs="宋体"/>
                <w:color w:val="auto"/>
                <w:sz w:val="28"/>
                <w:szCs w:val="28"/>
                <w:rPrChange w:id="759"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60" w:author="林芯如" w:date="2026-07-06T16:46:52Z">
                  <w:rPr>
                    <w:rFonts w:hint="eastAsia" w:ascii="宋体" w:hAnsi="宋体" w:eastAsia="宋体" w:cs="宋体"/>
                    <w:sz w:val="28"/>
                    <w:szCs w:val="28"/>
                  </w:rPr>
                </w:rPrChange>
              </w:rPr>
              <w:t>≥45分钟</w:t>
            </w:r>
          </w:p>
        </w:tc>
      </w:tr>
      <w:tr w14:paraId="7F66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2" w:type="dxa"/>
            <w:vAlign w:val="center"/>
          </w:tcPr>
          <w:p w14:paraId="1A720189">
            <w:pPr>
              <w:spacing w:after="0" w:line="240" w:lineRule="auto"/>
              <w:jc w:val="center"/>
              <w:rPr>
                <w:rFonts w:hint="eastAsia" w:ascii="宋体" w:hAnsi="宋体" w:eastAsia="宋体" w:cs="宋体"/>
                <w:color w:val="auto"/>
                <w:sz w:val="28"/>
                <w:szCs w:val="28"/>
                <w:rPrChange w:id="761"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62" w:author="林芯如" w:date="2026-07-06T16:46:52Z">
                  <w:rPr>
                    <w:rFonts w:hint="eastAsia" w:ascii="宋体" w:hAnsi="宋体" w:eastAsia="宋体" w:cs="宋体"/>
                    <w:sz w:val="28"/>
                    <w:szCs w:val="28"/>
                  </w:rPr>
                </w:rPrChange>
              </w:rPr>
              <w:t>附加服务</w:t>
            </w:r>
          </w:p>
        </w:tc>
        <w:tc>
          <w:tcPr>
            <w:tcW w:w="2837" w:type="dxa"/>
            <w:vAlign w:val="center"/>
          </w:tcPr>
          <w:p w14:paraId="6A1AB541">
            <w:pPr>
              <w:spacing w:after="0" w:line="240" w:lineRule="auto"/>
              <w:jc w:val="center"/>
              <w:rPr>
                <w:rFonts w:hint="eastAsia" w:ascii="宋体" w:hAnsi="宋体" w:eastAsia="宋体" w:cs="宋体"/>
                <w:color w:val="auto"/>
                <w:sz w:val="28"/>
                <w:szCs w:val="28"/>
                <w:rPrChange w:id="763"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64" w:author="林芯如" w:date="2026-07-06T16:46:52Z">
                  <w:rPr>
                    <w:rFonts w:hint="eastAsia" w:ascii="宋体" w:hAnsi="宋体" w:eastAsia="宋体" w:cs="宋体"/>
                    <w:sz w:val="28"/>
                    <w:szCs w:val="28"/>
                  </w:rPr>
                </w:rPrChange>
              </w:rPr>
              <w:t>洗衣液/消毒液</w:t>
            </w:r>
          </w:p>
        </w:tc>
        <w:tc>
          <w:tcPr>
            <w:tcW w:w="2016" w:type="dxa"/>
            <w:vAlign w:val="center"/>
          </w:tcPr>
          <w:p w14:paraId="3AD2C272">
            <w:pPr>
              <w:spacing w:after="0" w:line="240" w:lineRule="auto"/>
              <w:jc w:val="center"/>
              <w:rPr>
                <w:rFonts w:hint="eastAsia" w:ascii="宋体" w:hAnsi="宋体" w:eastAsia="宋体" w:cs="宋体"/>
                <w:color w:val="auto"/>
                <w:sz w:val="28"/>
                <w:szCs w:val="28"/>
                <w:rPrChange w:id="765"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66" w:author="林芯如" w:date="2026-07-06T16:46:52Z">
                  <w:rPr>
                    <w:rFonts w:hint="eastAsia" w:ascii="宋体" w:hAnsi="宋体" w:eastAsia="宋体" w:cs="宋体"/>
                    <w:sz w:val="28"/>
                    <w:szCs w:val="28"/>
                  </w:rPr>
                </w:rPrChange>
              </w:rPr>
              <w:t>1元/次</w:t>
            </w:r>
          </w:p>
        </w:tc>
        <w:tc>
          <w:tcPr>
            <w:tcW w:w="2523" w:type="dxa"/>
            <w:vAlign w:val="center"/>
          </w:tcPr>
          <w:p w14:paraId="3F5A0C83">
            <w:pPr>
              <w:spacing w:after="0" w:line="240" w:lineRule="auto"/>
              <w:jc w:val="center"/>
              <w:rPr>
                <w:rFonts w:hint="eastAsia" w:ascii="宋体" w:hAnsi="宋体" w:eastAsia="宋体" w:cs="宋体"/>
                <w:color w:val="auto"/>
                <w:sz w:val="28"/>
                <w:szCs w:val="28"/>
                <w:rPrChange w:id="767" w:author="林芯如" w:date="2026-07-06T16:46:52Z">
                  <w:rPr>
                    <w:rFonts w:hint="eastAsia" w:ascii="宋体" w:hAnsi="宋体" w:eastAsia="宋体" w:cs="宋体"/>
                    <w:sz w:val="28"/>
                    <w:szCs w:val="28"/>
                  </w:rPr>
                </w:rPrChange>
              </w:rPr>
            </w:pPr>
            <w:r>
              <w:rPr>
                <w:rFonts w:hint="eastAsia" w:ascii="宋体" w:hAnsi="宋体" w:eastAsia="宋体" w:cs="宋体"/>
                <w:color w:val="auto"/>
                <w:sz w:val="28"/>
                <w:szCs w:val="28"/>
                <w:rPrChange w:id="768" w:author="林芯如" w:date="2026-07-06T16:46:52Z">
                  <w:rPr>
                    <w:rFonts w:hint="eastAsia" w:ascii="宋体" w:hAnsi="宋体" w:eastAsia="宋体" w:cs="宋体"/>
                    <w:sz w:val="28"/>
                    <w:szCs w:val="28"/>
                  </w:rPr>
                </w:rPrChange>
              </w:rPr>
              <w:t>—</w:t>
            </w:r>
          </w:p>
        </w:tc>
      </w:tr>
    </w:tbl>
    <w:p w14:paraId="3925010A">
      <w:pPr>
        <w:rPr>
          <w:rFonts w:hint="eastAsia" w:ascii="宋体" w:hAnsi="宋体" w:eastAsia="宋体" w:cs="宋体"/>
          <w:color w:val="auto"/>
          <w:sz w:val="28"/>
          <w:szCs w:val="28"/>
          <w:rPrChange w:id="769" w:author="林芯如" w:date="2026-07-06T16:46:52Z">
            <w:rPr>
              <w:rFonts w:hint="eastAsia" w:ascii="宋体" w:hAnsi="宋体" w:eastAsia="宋体" w:cs="宋体"/>
              <w:sz w:val="28"/>
              <w:szCs w:val="28"/>
            </w:rPr>
          </w:rPrChange>
        </w:rPr>
      </w:pPr>
    </w:p>
    <w:p w14:paraId="692E69F7">
      <w:pPr>
        <w:rPr>
          <w:rFonts w:hint="eastAsia" w:ascii="宋体" w:hAnsi="宋体" w:eastAsia="宋体" w:cs="宋体"/>
          <w:color w:val="auto"/>
          <w:sz w:val="28"/>
          <w:szCs w:val="28"/>
          <w:rPrChange w:id="770" w:author="林芯如" w:date="2026-07-06T16:46:52Z">
            <w:rPr>
              <w:rFonts w:hint="eastAsia" w:ascii="宋体" w:hAnsi="宋体" w:eastAsia="宋体" w:cs="宋体"/>
              <w:sz w:val="28"/>
              <w:szCs w:val="28"/>
            </w:rPr>
          </w:rPrChange>
        </w:rPr>
      </w:pPr>
    </w:p>
    <w:p w14:paraId="528F7889">
      <w:pPr>
        <w:rPr>
          <w:rFonts w:hint="eastAsia" w:ascii="宋体" w:hAnsi="宋体" w:eastAsia="宋体" w:cs="宋体"/>
          <w:color w:val="auto"/>
          <w:sz w:val="28"/>
          <w:szCs w:val="28"/>
          <w:rPrChange w:id="771" w:author="林芯如" w:date="2026-07-06T16:46:52Z">
            <w:rPr>
              <w:rFonts w:hint="eastAsia" w:ascii="宋体" w:hAnsi="宋体" w:eastAsia="宋体" w:cs="宋体"/>
              <w:sz w:val="28"/>
              <w:szCs w:val="28"/>
            </w:rPr>
          </w:rPrChange>
        </w:rPr>
      </w:pPr>
    </w:p>
    <w:p w14:paraId="11F7076E">
      <w:pPr>
        <w:jc w:val="center"/>
        <w:rPr>
          <w:rFonts w:hint="eastAsia" w:ascii="宋体" w:hAnsi="宋体" w:eastAsia="宋体" w:cs="宋体"/>
          <w:b/>
          <w:color w:val="auto"/>
          <w:sz w:val="28"/>
          <w:szCs w:val="28"/>
          <w:rPrChange w:id="772" w:author="林芯如" w:date="2026-07-06T16:46:52Z">
            <w:rPr>
              <w:rFonts w:hint="eastAsia" w:ascii="宋体" w:hAnsi="宋体" w:eastAsia="宋体" w:cs="宋体"/>
              <w:b/>
              <w:sz w:val="28"/>
              <w:szCs w:val="28"/>
            </w:rPr>
          </w:rPrChange>
        </w:rPr>
        <w:sectPr>
          <w:footerReference r:id="rId5" w:type="default"/>
          <w:pgSz w:w="12240" w:h="15840"/>
          <w:pgMar w:top="1440" w:right="1800" w:bottom="1440" w:left="1800" w:header="720" w:footer="720" w:gutter="0"/>
          <w:pgNumType w:fmt="decimal"/>
          <w:cols w:space="720" w:num="1"/>
          <w:docGrid w:linePitch="360" w:charSpace="0"/>
        </w:sectPr>
      </w:pPr>
      <w:bookmarkStart w:id="34" w:name="auto_fouce_30"/>
      <w:r>
        <w:rPr>
          <w:rFonts w:hint="eastAsia" w:ascii="宋体" w:hAnsi="宋体" w:eastAsia="宋体" w:cs="宋体"/>
          <w:b/>
          <w:color w:val="auto"/>
          <w:sz w:val="28"/>
          <w:szCs w:val="28"/>
          <w:rPrChange w:id="773" w:author="林芯如" w:date="2026-07-06T16:46:52Z">
            <w:rPr>
              <w:rFonts w:hint="eastAsia" w:ascii="宋体" w:hAnsi="宋体" w:eastAsia="宋体" w:cs="宋体"/>
              <w:b/>
              <w:sz w:val="28"/>
              <w:szCs w:val="28"/>
            </w:rPr>
          </w:rPrChange>
        </w:rPr>
        <w:t>本</w:t>
      </w:r>
      <w:ins w:id="774" w:author="张世琼" w:date="2026-07-06T16:08:42Z">
        <w:r>
          <w:rPr>
            <w:rFonts w:hint="eastAsia" w:cs="宋体"/>
            <w:b/>
            <w:color w:val="auto"/>
            <w:sz w:val="28"/>
            <w:szCs w:val="28"/>
            <w:lang w:val="en-US" w:eastAsia="zh-CN"/>
            <w:rPrChange w:id="775" w:author="林芯如" w:date="2026-07-06T16:46:52Z">
              <w:rPr>
                <w:rFonts w:hint="eastAsia" w:cs="宋体"/>
                <w:b/>
                <w:sz w:val="28"/>
                <w:szCs w:val="28"/>
                <w:lang w:val="en-US" w:eastAsia="zh-CN"/>
              </w:rPr>
            </w:rPrChange>
          </w:rPr>
          <w:t>竞争性比选</w:t>
        </w:r>
      </w:ins>
      <w:r>
        <w:rPr>
          <w:rFonts w:hint="eastAsia" w:ascii="宋体" w:hAnsi="宋体" w:eastAsia="宋体" w:cs="宋体"/>
          <w:b/>
          <w:color w:val="auto"/>
          <w:sz w:val="28"/>
          <w:szCs w:val="28"/>
          <w:rPrChange w:id="776" w:author="林芯如" w:date="2026-07-06T16:46:52Z">
            <w:rPr>
              <w:rFonts w:hint="eastAsia" w:ascii="宋体" w:hAnsi="宋体" w:eastAsia="宋体" w:cs="宋体"/>
              <w:b/>
              <w:sz w:val="28"/>
              <w:szCs w:val="28"/>
            </w:rPr>
          </w:rPrChange>
        </w:rPr>
        <w:t>文件解释权归</w:t>
      </w:r>
      <w:del w:id="777" w:author="林芯如" w:date="2026-07-06T16:47:27Z">
        <w:r>
          <w:rPr>
            <w:rFonts w:hint="eastAsia" w:ascii="宋体" w:hAnsi="宋体" w:eastAsia="宋体" w:cs="宋体"/>
            <w:b/>
            <w:color w:val="auto"/>
            <w:sz w:val="28"/>
            <w:szCs w:val="28"/>
            <w:rPrChange w:id="778" w:author="林芯如" w:date="2026-07-06T16:46:52Z">
              <w:rPr>
                <w:rFonts w:hint="eastAsia" w:ascii="宋体" w:hAnsi="宋体" w:eastAsia="宋体" w:cs="宋体"/>
                <w:b/>
                <w:sz w:val="28"/>
                <w:szCs w:val="28"/>
              </w:rPr>
            </w:rPrChange>
          </w:rPr>
          <w:delText>重庆农业职业学院</w:delText>
        </w:r>
      </w:del>
      <w:ins w:id="779" w:author="林芯如" w:date="2026-07-06T16:47:27Z">
        <w:r>
          <w:rPr>
            <w:rFonts w:hint="eastAsia" w:cs="宋体"/>
            <w:b/>
            <w:color w:val="auto"/>
            <w:sz w:val="28"/>
            <w:szCs w:val="28"/>
            <w:lang w:eastAsia="zh-CN"/>
          </w:rPr>
          <w:t>重庆市农业机械化学校</w:t>
        </w:r>
      </w:ins>
      <w:r>
        <w:rPr>
          <w:rFonts w:hint="eastAsia" w:ascii="宋体" w:hAnsi="宋体" w:eastAsia="宋体" w:cs="宋体"/>
          <w:b/>
          <w:color w:val="auto"/>
          <w:sz w:val="28"/>
          <w:szCs w:val="28"/>
          <w:rPrChange w:id="780" w:author="林芯如" w:date="2026-07-06T16:46:52Z">
            <w:rPr>
              <w:rFonts w:hint="eastAsia" w:ascii="宋体" w:hAnsi="宋体" w:eastAsia="宋体" w:cs="宋体"/>
              <w:b/>
              <w:sz w:val="28"/>
              <w:szCs w:val="28"/>
            </w:rPr>
          </w:rPrChange>
        </w:rPr>
        <w:t>所有。</w:t>
      </w:r>
      <w:bookmarkEnd w:id="34"/>
    </w:p>
    <w:p w14:paraId="0ABDD8A4">
      <w:pPr>
        <w:pStyle w:val="3"/>
        <w:keepNext/>
        <w:keepLines/>
        <w:pageBreakBefore w:val="0"/>
        <w:widowControl/>
        <w:kinsoku/>
        <w:wordWrap/>
        <w:overflowPunct/>
        <w:topLinePunct w:val="0"/>
        <w:autoSpaceDE/>
        <w:autoSpaceDN/>
        <w:bidi w:val="0"/>
        <w:adjustRightInd/>
        <w:snapToGrid/>
        <w:spacing w:before="0" w:line="360" w:lineRule="auto"/>
        <w:textAlignment w:val="auto"/>
        <w:rPr>
          <w:rFonts w:hint="default" w:ascii="宋体" w:hAnsi="宋体" w:eastAsia="宋体" w:cs="宋体"/>
          <w:color w:val="auto"/>
          <w:lang w:val="en-US" w:eastAsia="zh-CN"/>
        </w:rPr>
      </w:pPr>
      <w:bookmarkStart w:id="35" w:name="_Toc24165"/>
      <w:r>
        <w:rPr>
          <w:rFonts w:hint="eastAsia" w:ascii="宋体" w:hAnsi="宋体" w:eastAsia="宋体" w:cs="宋体"/>
          <w:color w:val="auto"/>
          <w:lang w:val="en-US" w:eastAsia="zh-CN"/>
        </w:rPr>
        <w:t>十、</w:t>
      </w:r>
      <w:bookmarkStart w:id="36" w:name="tip_risk_bookmark_31"/>
      <w:r>
        <w:rPr>
          <w:rFonts w:hint="eastAsia" w:ascii="宋体" w:hAnsi="宋体" w:eastAsia="宋体" w:cs="宋体"/>
          <w:color w:val="auto"/>
          <w:lang w:val="en-US" w:eastAsia="zh-CN"/>
        </w:rPr>
        <w:t>响应文件格式</w:t>
      </w:r>
      <w:bookmarkEnd w:id="35"/>
    </w:p>
    <w:p w14:paraId="4B99563C">
      <w:pPr>
        <w:snapToGrid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格式1</w:t>
      </w:r>
    </w:p>
    <w:p w14:paraId="796F5F75">
      <w:pPr>
        <w:snapToGrid w:val="0"/>
        <w:spacing w:line="500" w:lineRule="exact"/>
        <w:jc w:val="center"/>
        <w:rPr>
          <w:rFonts w:hint="eastAsia" w:ascii="宋体" w:hAnsi="宋体" w:eastAsia="宋体" w:cs="宋体"/>
          <w:b/>
          <w:bCs/>
          <w:color w:val="auto"/>
          <w:szCs w:val="36"/>
          <w:highlight w:val="none"/>
        </w:rPr>
      </w:pPr>
      <w:r>
        <w:rPr>
          <w:rFonts w:hint="eastAsia" w:ascii="宋体" w:hAnsi="宋体" w:eastAsia="宋体" w:cs="宋体"/>
          <w:b/>
          <w:bCs/>
          <w:color w:val="auto"/>
          <w:szCs w:val="36"/>
          <w:highlight w:val="none"/>
          <w:lang w:val="en-US" w:eastAsia="zh-CN"/>
        </w:rPr>
        <w:t>报价函</w:t>
      </w:r>
    </w:p>
    <w:p w14:paraId="56A870D9">
      <w:pPr>
        <w:snapToGrid w:val="0"/>
        <w:spacing w:line="400" w:lineRule="exact"/>
        <w:ind w:firstLine="480" w:firstLineChars="200"/>
        <w:rPr>
          <w:rFonts w:hint="eastAsia" w:ascii="宋体" w:hAnsi="宋体" w:eastAsia="宋体" w:cs="宋体"/>
          <w:color w:val="auto"/>
          <w:sz w:val="24"/>
          <w:szCs w:val="24"/>
          <w:highlight w:val="none"/>
        </w:rPr>
      </w:pPr>
      <w:bookmarkStart w:id="37" w:name="tip_risk_bookmark_32"/>
      <w:r>
        <w:rPr>
          <w:rFonts w:hint="eastAsia" w:ascii="宋体" w:hAnsi="宋体" w:eastAsia="宋体" w:cs="宋体"/>
          <w:color w:val="auto"/>
          <w:sz w:val="24"/>
          <w:szCs w:val="24"/>
          <w:highlight w:val="none"/>
        </w:rPr>
        <w:t>项目号：</w:t>
      </w:r>
    </w:p>
    <w:p w14:paraId="089588D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p w14:paraId="2ADE3110">
      <w:pPr>
        <w:snapToGrid w:val="0"/>
        <w:spacing w:line="4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（采购人名称）</w:t>
      </w:r>
    </w:p>
    <w:p w14:paraId="02EF7651">
      <w:pPr>
        <w:pStyle w:val="19"/>
        <w:spacing w:before="179" w:line="343" w:lineRule="auto"/>
        <w:ind w:right="2" w:firstLine="7"/>
        <w:rPr>
          <w:rFonts w:hint="eastAsia" w:ascii="宋体" w:hAnsi="宋体" w:eastAsia="宋体" w:cs="宋体"/>
          <w:color w:val="auto"/>
          <w:sz w:val="24"/>
          <w:szCs w:val="24"/>
          <w:rPrChange w:id="781"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11"/>
          <w:sz w:val="24"/>
          <w:szCs w:val="24"/>
          <w:rPrChange w:id="782" w:author="林芯如" w:date="2026-07-06T16:46:52Z">
            <w:rPr>
              <w:rFonts w:hint="eastAsia" w:ascii="宋体" w:hAnsi="宋体" w:eastAsia="宋体" w:cs="宋体"/>
              <w:spacing w:val="11"/>
              <w:sz w:val="24"/>
              <w:szCs w:val="24"/>
            </w:rPr>
          </w:rPrChange>
        </w:rPr>
        <w:t>1.</w:t>
      </w:r>
      <w:bookmarkStart w:id="38" w:name="auto_fouce_34"/>
      <w:bookmarkStart w:id="39" w:name="tip_risk_bookmark_33"/>
      <w:r>
        <w:rPr>
          <w:rFonts w:hint="eastAsia" w:ascii="宋体" w:hAnsi="宋体" w:eastAsia="宋体" w:cs="宋体"/>
          <w:color w:val="auto"/>
          <w:spacing w:val="11"/>
          <w:sz w:val="24"/>
          <w:szCs w:val="24"/>
          <w:rPrChange w:id="783" w:author="林芯如" w:date="2026-07-06T16:46:52Z">
            <w:rPr>
              <w:rFonts w:hint="eastAsia" w:ascii="宋体" w:hAnsi="宋体" w:eastAsia="宋体" w:cs="宋体"/>
              <w:spacing w:val="11"/>
              <w:sz w:val="24"/>
              <w:szCs w:val="24"/>
            </w:rPr>
          </w:rPrChange>
        </w:rPr>
        <w:t>我方已仔细研究了</w:t>
      </w:r>
      <w:r>
        <w:rPr>
          <w:rFonts w:hint="eastAsia" w:ascii="宋体" w:hAnsi="宋体" w:eastAsia="宋体" w:cs="宋体"/>
          <w:color w:val="auto"/>
          <w:spacing w:val="-105"/>
          <w:sz w:val="24"/>
          <w:szCs w:val="24"/>
          <w:rPrChange w:id="784" w:author="林芯如" w:date="2026-07-06T16:46:52Z">
            <w:rPr>
              <w:rFonts w:hint="eastAsia" w:ascii="宋体" w:hAnsi="宋体" w:eastAsia="宋体" w:cs="宋体"/>
              <w:spacing w:val="-105"/>
              <w:sz w:val="24"/>
              <w:szCs w:val="24"/>
            </w:rPr>
          </w:rPrChange>
        </w:rPr>
        <w:t xml:space="preserve"> </w:t>
      </w:r>
      <w:r>
        <w:rPr>
          <w:rFonts w:hint="eastAsia" w:ascii="宋体" w:hAnsi="宋体" w:eastAsia="宋体" w:cs="宋体"/>
          <w:color w:val="auto"/>
          <w:spacing w:val="2"/>
          <w:sz w:val="24"/>
          <w:szCs w:val="24"/>
          <w:u w:val="single" w:color="auto"/>
          <w:rPrChange w:id="785" w:author="林芯如" w:date="2026-07-06T16:46:52Z">
            <w:rPr>
              <w:rFonts w:hint="eastAsia" w:ascii="宋体" w:hAnsi="宋体" w:eastAsia="宋体" w:cs="宋体"/>
              <w:spacing w:val="2"/>
              <w:sz w:val="24"/>
              <w:szCs w:val="24"/>
              <w:u w:val="single" w:color="auto"/>
            </w:rPr>
          </w:rPrChange>
        </w:rPr>
        <w:t xml:space="preserve">             </w:t>
      </w:r>
      <w:r>
        <w:rPr>
          <w:rFonts w:hint="eastAsia" w:ascii="宋体" w:hAnsi="宋体" w:eastAsia="宋体" w:cs="宋体"/>
          <w:color w:val="auto"/>
          <w:spacing w:val="11"/>
          <w:sz w:val="24"/>
          <w:szCs w:val="24"/>
          <w:rPrChange w:id="786" w:author="林芯如" w:date="2026-07-06T16:46:52Z">
            <w:rPr>
              <w:rFonts w:hint="eastAsia" w:ascii="宋体" w:hAnsi="宋体" w:eastAsia="宋体" w:cs="宋体"/>
              <w:spacing w:val="11"/>
              <w:sz w:val="24"/>
              <w:szCs w:val="24"/>
            </w:rPr>
          </w:rPrChange>
        </w:rPr>
        <w:t>（项目名称）</w:t>
      </w:r>
      <w:ins w:id="787" w:author="张世琼" w:date="2026-07-06T16:08:45Z">
        <w:r>
          <w:rPr>
            <w:rFonts w:hint="eastAsia" w:cs="宋体"/>
            <w:color w:val="auto"/>
            <w:spacing w:val="11"/>
            <w:sz w:val="24"/>
            <w:szCs w:val="24"/>
            <w:lang w:eastAsia="zh-CN"/>
            <w:rPrChange w:id="788" w:author="林芯如" w:date="2026-07-06T16:46:52Z">
              <w:rPr>
                <w:rFonts w:hint="eastAsia" w:cs="宋体"/>
                <w:spacing w:val="11"/>
                <w:sz w:val="24"/>
                <w:szCs w:val="24"/>
                <w:lang w:eastAsia="zh-CN"/>
              </w:rPr>
            </w:rPrChange>
          </w:rPr>
          <w:t>竞争性比选</w:t>
        </w:r>
      </w:ins>
      <w:r>
        <w:rPr>
          <w:rFonts w:hint="eastAsia" w:ascii="宋体" w:hAnsi="宋体" w:eastAsia="宋体" w:cs="宋体"/>
          <w:color w:val="auto"/>
          <w:spacing w:val="11"/>
          <w:sz w:val="24"/>
          <w:szCs w:val="24"/>
          <w:rPrChange w:id="789" w:author="林芯如" w:date="2026-07-06T16:46:52Z">
            <w:rPr>
              <w:rFonts w:hint="eastAsia" w:ascii="宋体" w:hAnsi="宋体" w:eastAsia="宋体" w:cs="宋体"/>
              <w:spacing w:val="11"/>
              <w:sz w:val="24"/>
              <w:szCs w:val="24"/>
            </w:rPr>
          </w:rPrChange>
        </w:rPr>
        <w:t>文件的全部内容，愿意</w:t>
      </w:r>
      <w:r>
        <w:rPr>
          <w:rFonts w:hint="eastAsia" w:ascii="宋体" w:hAnsi="宋体" w:eastAsia="宋体" w:cs="宋体"/>
          <w:color w:val="auto"/>
          <w:spacing w:val="11"/>
          <w:sz w:val="24"/>
          <w:szCs w:val="24"/>
          <w:lang w:val="en-US" w:eastAsia="zh-CN"/>
          <w:rPrChange w:id="790" w:author="林芯如" w:date="2026-07-06T16:46:52Z">
            <w:rPr>
              <w:rFonts w:hint="eastAsia" w:ascii="宋体" w:hAnsi="宋体" w:eastAsia="宋体" w:cs="宋体"/>
              <w:spacing w:val="11"/>
              <w:sz w:val="24"/>
              <w:szCs w:val="24"/>
              <w:lang w:val="en-US" w:eastAsia="zh-CN"/>
            </w:rPr>
          </w:rPrChange>
        </w:rPr>
        <w:t>向采购人缴纳</w:t>
      </w:r>
      <w:r>
        <w:rPr>
          <w:rFonts w:hint="eastAsia" w:ascii="宋体" w:hAnsi="宋体" w:eastAsia="宋体" w:cs="宋体"/>
          <w:color w:val="auto"/>
          <w:spacing w:val="-1"/>
          <w:sz w:val="24"/>
          <w:szCs w:val="24"/>
          <w:u w:val="single" w:color="auto"/>
          <w:rPrChange w:id="791" w:author="林芯如" w:date="2026-07-06T16:46:52Z">
            <w:rPr>
              <w:rFonts w:hint="eastAsia" w:ascii="宋体" w:hAnsi="宋体" w:eastAsia="宋体" w:cs="宋体"/>
              <w:spacing w:val="-1"/>
              <w:sz w:val="24"/>
              <w:szCs w:val="24"/>
              <w:u w:val="single" w:color="auto"/>
            </w:rPr>
          </w:rPrChange>
        </w:rPr>
        <w:t xml:space="preserve">  </w:t>
      </w:r>
      <w:r>
        <w:rPr>
          <w:rFonts w:hint="eastAsia" w:ascii="宋体" w:hAnsi="宋体" w:eastAsia="宋体" w:cs="宋体"/>
          <w:color w:val="auto"/>
          <w:spacing w:val="-1"/>
          <w:sz w:val="24"/>
          <w:szCs w:val="24"/>
          <w:u w:val="single" w:color="auto"/>
          <w:lang w:val="en-US" w:eastAsia="zh-CN"/>
          <w:rPrChange w:id="792" w:author="林芯如" w:date="2026-07-06T16:46:52Z">
            <w:rPr>
              <w:rFonts w:hint="eastAsia" w:ascii="宋体" w:hAnsi="宋体" w:eastAsia="宋体" w:cs="宋体"/>
              <w:spacing w:val="-1"/>
              <w:sz w:val="24"/>
              <w:szCs w:val="24"/>
              <w:u w:val="single" w:color="auto"/>
              <w:lang w:val="en-US" w:eastAsia="zh-CN"/>
            </w:rPr>
          </w:rPrChange>
        </w:rPr>
        <w:t xml:space="preserve">   </w:t>
      </w:r>
      <w:r>
        <w:rPr>
          <w:rFonts w:hint="eastAsia" w:ascii="宋体" w:hAnsi="宋体" w:eastAsia="宋体" w:cs="宋体"/>
          <w:color w:val="auto"/>
          <w:spacing w:val="-1"/>
          <w:sz w:val="24"/>
          <w:szCs w:val="24"/>
          <w:u w:val="single" w:color="auto"/>
          <w:rPrChange w:id="793" w:author="林芯如" w:date="2026-07-06T16:46:52Z">
            <w:rPr>
              <w:rFonts w:hint="eastAsia" w:ascii="宋体" w:hAnsi="宋体" w:eastAsia="宋体" w:cs="宋体"/>
              <w:spacing w:val="-1"/>
              <w:sz w:val="24"/>
              <w:szCs w:val="24"/>
              <w:u w:val="single" w:color="auto"/>
            </w:rPr>
          </w:rPrChange>
        </w:rPr>
        <w:t xml:space="preserve">  </w:t>
      </w:r>
      <w:r>
        <w:rPr>
          <w:rFonts w:hint="eastAsia" w:ascii="宋体" w:hAnsi="宋体" w:eastAsia="宋体" w:cs="宋体"/>
          <w:color w:val="auto"/>
          <w:spacing w:val="-1"/>
          <w:sz w:val="24"/>
          <w:szCs w:val="24"/>
          <w:u w:val="single" w:color="auto"/>
          <w:lang w:val="en-US" w:eastAsia="zh-CN"/>
          <w:rPrChange w:id="794" w:author="林芯如" w:date="2026-07-06T16:46:52Z">
            <w:rPr>
              <w:rFonts w:hint="eastAsia" w:ascii="宋体" w:hAnsi="宋体" w:eastAsia="宋体" w:cs="宋体"/>
              <w:spacing w:val="-1"/>
              <w:sz w:val="24"/>
              <w:szCs w:val="24"/>
              <w:u w:val="single" w:color="auto"/>
              <w:lang w:val="en-US" w:eastAsia="zh-CN"/>
            </w:rPr>
          </w:rPrChange>
        </w:rPr>
        <w:t>元</w:t>
      </w:r>
      <w:r>
        <w:rPr>
          <w:rFonts w:hint="eastAsia" w:ascii="宋体" w:hAnsi="宋体" w:eastAsia="宋体" w:cs="宋体"/>
          <w:color w:val="auto"/>
          <w:spacing w:val="-1"/>
          <w:sz w:val="24"/>
          <w:szCs w:val="24"/>
          <w:u w:val="none" w:color="auto"/>
          <w:lang w:val="en-US" w:eastAsia="zh-CN"/>
          <w:rPrChange w:id="795" w:author="林芯如" w:date="2026-07-06T16:46:52Z">
            <w:rPr>
              <w:rFonts w:hint="eastAsia" w:ascii="宋体" w:hAnsi="宋体" w:eastAsia="宋体" w:cs="宋体"/>
              <w:spacing w:val="-1"/>
              <w:sz w:val="24"/>
              <w:szCs w:val="24"/>
              <w:u w:val="none" w:color="auto"/>
              <w:lang w:val="en-US" w:eastAsia="zh-CN"/>
            </w:rPr>
          </w:rPrChange>
        </w:rPr>
        <w:t>作为</w:t>
      </w:r>
      <w:r>
        <w:rPr>
          <w:rFonts w:hint="eastAsia" w:ascii="宋体" w:hAnsi="宋体" w:eastAsia="宋体" w:cs="宋体"/>
          <w:color w:val="auto"/>
          <w:spacing w:val="-1"/>
          <w:sz w:val="24"/>
          <w:szCs w:val="24"/>
          <w:lang w:val="en-US" w:eastAsia="zh-CN"/>
          <w:rPrChange w:id="796" w:author="林芯如" w:date="2026-07-06T16:46:52Z">
            <w:rPr>
              <w:rFonts w:hint="eastAsia" w:ascii="宋体" w:hAnsi="宋体" w:eastAsia="宋体" w:cs="宋体"/>
              <w:spacing w:val="-1"/>
              <w:sz w:val="24"/>
              <w:szCs w:val="24"/>
              <w:lang w:val="en-US" w:eastAsia="zh-CN"/>
            </w:rPr>
          </w:rPrChange>
        </w:rPr>
        <w:t>场地使用费</w:t>
      </w:r>
      <w:r>
        <w:rPr>
          <w:rFonts w:hint="eastAsia" w:ascii="宋体" w:hAnsi="宋体" w:eastAsia="宋体" w:cs="宋体"/>
          <w:color w:val="auto"/>
          <w:spacing w:val="-1"/>
          <w:sz w:val="24"/>
          <w:szCs w:val="24"/>
          <w:rPrChange w:id="797" w:author="林芯如" w:date="2026-07-06T16:46:52Z">
            <w:rPr>
              <w:rFonts w:hint="eastAsia" w:ascii="宋体" w:hAnsi="宋体" w:eastAsia="宋体" w:cs="宋体"/>
              <w:spacing w:val="-1"/>
              <w:sz w:val="24"/>
              <w:szCs w:val="24"/>
            </w:rPr>
          </w:rPrChange>
        </w:rPr>
        <w:t>，按合同约定实施和完成服务内容，质量达到规定要求标准。</w:t>
      </w:r>
      <w:bookmarkEnd w:id="38"/>
    </w:p>
    <w:p w14:paraId="624845C0">
      <w:pPr>
        <w:pStyle w:val="19"/>
        <w:spacing w:before="41" w:line="219" w:lineRule="auto"/>
        <w:ind w:left="35"/>
        <w:rPr>
          <w:rFonts w:hint="eastAsia" w:ascii="宋体" w:hAnsi="宋体" w:eastAsia="宋体" w:cs="宋体"/>
          <w:color w:val="auto"/>
          <w:sz w:val="24"/>
          <w:szCs w:val="24"/>
          <w:rPrChange w:id="798"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1"/>
          <w:sz w:val="24"/>
          <w:szCs w:val="24"/>
          <w:rPrChange w:id="799" w:author="林芯如" w:date="2026-07-06T16:46:52Z">
            <w:rPr>
              <w:rFonts w:hint="eastAsia" w:ascii="宋体" w:hAnsi="宋体" w:eastAsia="宋体" w:cs="宋体"/>
              <w:spacing w:val="-1"/>
              <w:sz w:val="24"/>
              <w:szCs w:val="24"/>
            </w:rPr>
          </w:rPrChange>
        </w:rPr>
        <w:t>2．我方承诺在响应文件有效期</w:t>
      </w:r>
      <w:r>
        <w:rPr>
          <w:rFonts w:hint="eastAsia" w:ascii="宋体" w:hAnsi="宋体" w:eastAsia="宋体" w:cs="宋体"/>
          <w:color w:val="auto"/>
          <w:spacing w:val="-50"/>
          <w:sz w:val="24"/>
          <w:szCs w:val="24"/>
          <w:rPrChange w:id="800" w:author="林芯如" w:date="2026-07-06T16:46:52Z">
            <w:rPr>
              <w:rFonts w:hint="eastAsia" w:ascii="宋体" w:hAnsi="宋体" w:eastAsia="宋体" w:cs="宋体"/>
              <w:spacing w:val="-50"/>
              <w:sz w:val="24"/>
              <w:szCs w:val="24"/>
            </w:rPr>
          </w:rPrChange>
        </w:rPr>
        <w:t xml:space="preserve"> </w:t>
      </w:r>
      <w:r>
        <w:rPr>
          <w:rFonts w:hint="eastAsia" w:ascii="宋体" w:hAnsi="宋体" w:eastAsia="宋体" w:cs="宋体"/>
          <w:color w:val="auto"/>
          <w:spacing w:val="-1"/>
          <w:sz w:val="24"/>
          <w:szCs w:val="24"/>
          <w:u w:val="single" w:color="auto"/>
          <w:rPrChange w:id="801" w:author="林芯如" w:date="2026-07-06T16:46:52Z">
            <w:rPr>
              <w:rFonts w:hint="eastAsia" w:ascii="宋体" w:hAnsi="宋体" w:eastAsia="宋体" w:cs="宋体"/>
              <w:spacing w:val="-1"/>
              <w:sz w:val="24"/>
              <w:szCs w:val="24"/>
              <w:u w:val="single" w:color="auto"/>
            </w:rPr>
          </w:rPrChange>
        </w:rPr>
        <w:t>XX</w:t>
      </w:r>
      <w:r>
        <w:rPr>
          <w:rFonts w:hint="eastAsia" w:ascii="宋体" w:hAnsi="宋体" w:eastAsia="宋体" w:cs="宋体"/>
          <w:color w:val="auto"/>
          <w:spacing w:val="-30"/>
          <w:sz w:val="24"/>
          <w:szCs w:val="24"/>
          <w:u w:val="single" w:color="auto"/>
          <w:rPrChange w:id="802" w:author="林芯如" w:date="2026-07-06T16:46:52Z">
            <w:rPr>
              <w:rFonts w:hint="eastAsia" w:ascii="宋体" w:hAnsi="宋体" w:eastAsia="宋体" w:cs="宋体"/>
              <w:spacing w:val="-30"/>
              <w:sz w:val="24"/>
              <w:szCs w:val="24"/>
              <w:u w:val="single" w:color="auto"/>
            </w:rPr>
          </w:rPrChange>
        </w:rPr>
        <w:t xml:space="preserve"> </w:t>
      </w:r>
      <w:r>
        <w:rPr>
          <w:rFonts w:hint="eastAsia" w:ascii="宋体" w:hAnsi="宋体" w:eastAsia="宋体" w:cs="宋体"/>
          <w:color w:val="auto"/>
          <w:spacing w:val="-30"/>
          <w:sz w:val="24"/>
          <w:szCs w:val="24"/>
          <w:u w:val="single" w:color="auto"/>
          <w:lang w:val="en-US" w:eastAsia="zh-CN"/>
          <w:rPrChange w:id="803" w:author="林芯如" w:date="2026-07-06T16:46:52Z">
            <w:rPr>
              <w:rFonts w:hint="eastAsia" w:ascii="宋体" w:hAnsi="宋体" w:eastAsia="宋体" w:cs="宋体"/>
              <w:spacing w:val="-30"/>
              <w:sz w:val="24"/>
              <w:szCs w:val="24"/>
              <w:u w:val="single" w:color="auto"/>
              <w:lang w:val="en-US" w:eastAsia="zh-CN"/>
            </w:rPr>
          </w:rPrChange>
        </w:rPr>
        <w:t xml:space="preserve"> </w:t>
      </w:r>
      <w:r>
        <w:rPr>
          <w:rFonts w:hint="eastAsia" w:ascii="宋体" w:hAnsi="宋体" w:eastAsia="宋体" w:cs="宋体"/>
          <w:color w:val="auto"/>
          <w:spacing w:val="-1"/>
          <w:sz w:val="24"/>
          <w:szCs w:val="24"/>
          <w:rPrChange w:id="804" w:author="林芯如" w:date="2026-07-06T16:46:52Z">
            <w:rPr>
              <w:rFonts w:hint="eastAsia" w:ascii="宋体" w:hAnsi="宋体" w:eastAsia="宋体" w:cs="宋体"/>
              <w:spacing w:val="-1"/>
              <w:sz w:val="24"/>
              <w:szCs w:val="24"/>
            </w:rPr>
          </w:rPrChange>
        </w:rPr>
        <w:t>天内不修改、撤销响应文件。</w:t>
      </w:r>
      <w:bookmarkEnd w:id="39"/>
    </w:p>
    <w:p w14:paraId="4B380E26">
      <w:pPr>
        <w:pStyle w:val="19"/>
        <w:spacing w:before="182" w:line="223" w:lineRule="auto"/>
        <w:ind w:left="37"/>
        <w:rPr>
          <w:rFonts w:hint="eastAsia" w:ascii="宋体" w:hAnsi="宋体" w:eastAsia="宋体" w:cs="宋体"/>
          <w:color w:val="auto"/>
          <w:sz w:val="24"/>
          <w:szCs w:val="24"/>
          <w:rPrChange w:id="805"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2"/>
          <w:sz w:val="24"/>
          <w:szCs w:val="24"/>
          <w:rPrChange w:id="806" w:author="林芯如" w:date="2026-07-06T16:46:52Z">
            <w:rPr>
              <w:rFonts w:hint="eastAsia" w:ascii="宋体" w:hAnsi="宋体" w:eastAsia="宋体" w:cs="宋体"/>
              <w:spacing w:val="-2"/>
              <w:sz w:val="24"/>
              <w:szCs w:val="24"/>
            </w:rPr>
          </w:rPrChange>
        </w:rPr>
        <w:t>3．如我方成交：</w:t>
      </w:r>
    </w:p>
    <w:p w14:paraId="430BB4FF">
      <w:pPr>
        <w:pStyle w:val="19"/>
        <w:spacing w:before="177" w:line="219" w:lineRule="auto"/>
        <w:ind w:left="165"/>
        <w:rPr>
          <w:rFonts w:hint="eastAsia" w:ascii="宋体" w:hAnsi="宋体" w:eastAsia="宋体" w:cs="宋体"/>
          <w:color w:val="auto"/>
          <w:sz w:val="24"/>
          <w:szCs w:val="24"/>
          <w:rPrChange w:id="807"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1"/>
          <w:sz w:val="24"/>
          <w:szCs w:val="24"/>
          <w:rPrChange w:id="808" w:author="林芯如" w:date="2026-07-06T16:46:52Z">
            <w:rPr>
              <w:rFonts w:hint="eastAsia" w:ascii="宋体" w:hAnsi="宋体" w:eastAsia="宋体" w:cs="宋体"/>
              <w:spacing w:val="-1"/>
              <w:sz w:val="24"/>
              <w:szCs w:val="24"/>
            </w:rPr>
          </w:rPrChange>
        </w:rPr>
        <w:t>（l）我方承诺在收到成交通知书后，在规定的期限内与采购人签订合同。</w:t>
      </w:r>
    </w:p>
    <w:p w14:paraId="7C06511D">
      <w:pPr>
        <w:pStyle w:val="19"/>
        <w:spacing w:before="182" w:line="221" w:lineRule="auto"/>
        <w:ind w:left="45"/>
        <w:rPr>
          <w:rFonts w:hint="eastAsia" w:ascii="宋体" w:hAnsi="宋体" w:eastAsia="宋体" w:cs="宋体"/>
          <w:color w:val="auto"/>
          <w:sz w:val="24"/>
          <w:szCs w:val="24"/>
          <w:rPrChange w:id="809"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1"/>
          <w:sz w:val="24"/>
          <w:szCs w:val="24"/>
          <w:rPrChange w:id="810" w:author="林芯如" w:date="2026-07-06T16:46:52Z">
            <w:rPr>
              <w:rFonts w:hint="eastAsia" w:ascii="宋体" w:hAnsi="宋体" w:eastAsia="宋体" w:cs="宋体"/>
              <w:spacing w:val="-1"/>
              <w:sz w:val="24"/>
              <w:szCs w:val="24"/>
            </w:rPr>
          </w:rPrChange>
        </w:rPr>
        <w:t>（2）我方将严格履行采购合同规定的责任和义务。</w:t>
      </w:r>
    </w:p>
    <w:p w14:paraId="355A044A">
      <w:pPr>
        <w:pStyle w:val="19"/>
        <w:spacing w:before="179" w:line="290" w:lineRule="auto"/>
        <w:ind w:left="40" w:firstLine="5"/>
        <w:rPr>
          <w:rFonts w:hint="eastAsia" w:ascii="宋体" w:hAnsi="宋体" w:eastAsia="宋体" w:cs="宋体"/>
          <w:color w:val="auto"/>
          <w:sz w:val="24"/>
          <w:szCs w:val="24"/>
          <w:rPrChange w:id="811"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2"/>
          <w:sz w:val="24"/>
          <w:szCs w:val="24"/>
          <w:rPrChange w:id="812" w:author="林芯如" w:date="2026-07-06T16:46:52Z">
            <w:rPr>
              <w:rFonts w:hint="eastAsia" w:ascii="宋体" w:hAnsi="宋体" w:eastAsia="宋体" w:cs="宋体"/>
              <w:spacing w:val="-2"/>
              <w:sz w:val="24"/>
              <w:szCs w:val="24"/>
            </w:rPr>
          </w:rPrChange>
        </w:rPr>
        <w:t>（3）我方愿意提供贵单位可能另外要求的，与</w:t>
      </w:r>
      <w:r>
        <w:rPr>
          <w:rFonts w:hint="eastAsia" w:ascii="宋体" w:hAnsi="宋体" w:eastAsia="宋体" w:cs="宋体"/>
          <w:color w:val="auto"/>
          <w:spacing w:val="-2"/>
          <w:sz w:val="24"/>
          <w:szCs w:val="24"/>
          <w:lang w:val="en-US" w:eastAsia="zh-CN"/>
          <w:rPrChange w:id="813" w:author="林芯如" w:date="2026-07-06T16:46:52Z">
            <w:rPr>
              <w:rFonts w:hint="eastAsia" w:ascii="宋体" w:hAnsi="宋体" w:eastAsia="宋体" w:cs="宋体"/>
              <w:spacing w:val="-2"/>
              <w:sz w:val="24"/>
              <w:szCs w:val="24"/>
              <w:lang w:val="en-US" w:eastAsia="zh-CN"/>
            </w:rPr>
          </w:rPrChange>
        </w:rPr>
        <w:t>招标文件</w:t>
      </w:r>
      <w:r>
        <w:rPr>
          <w:rFonts w:hint="eastAsia" w:ascii="宋体" w:hAnsi="宋体" w:eastAsia="宋体" w:cs="宋体"/>
          <w:color w:val="auto"/>
          <w:spacing w:val="-3"/>
          <w:sz w:val="24"/>
          <w:szCs w:val="24"/>
          <w:rPrChange w:id="814" w:author="林芯如" w:date="2026-07-06T16:46:52Z">
            <w:rPr>
              <w:rFonts w:hint="eastAsia" w:ascii="宋体" w:hAnsi="宋体" w:eastAsia="宋体" w:cs="宋体"/>
              <w:spacing w:val="-3"/>
              <w:sz w:val="24"/>
              <w:szCs w:val="24"/>
            </w:rPr>
          </w:rPrChange>
        </w:rPr>
        <w:t>报价有关的文件资料，并保证我方已提供</w:t>
      </w:r>
      <w:r>
        <w:rPr>
          <w:rFonts w:hint="eastAsia" w:ascii="宋体" w:hAnsi="宋体" w:eastAsia="宋体" w:cs="宋体"/>
          <w:color w:val="auto"/>
          <w:sz w:val="24"/>
          <w:szCs w:val="24"/>
          <w:rPrChange w:id="815" w:author="林芯如" w:date="2026-07-06T16:46:52Z">
            <w:rPr>
              <w:rFonts w:hint="eastAsia" w:ascii="宋体" w:hAnsi="宋体" w:eastAsia="宋体" w:cs="宋体"/>
              <w:sz w:val="24"/>
              <w:szCs w:val="24"/>
            </w:rPr>
          </w:rPrChange>
        </w:rPr>
        <w:t xml:space="preserve"> </w:t>
      </w:r>
      <w:r>
        <w:rPr>
          <w:rFonts w:hint="eastAsia" w:ascii="宋体" w:hAnsi="宋体" w:eastAsia="宋体" w:cs="宋体"/>
          <w:color w:val="auto"/>
          <w:spacing w:val="-1"/>
          <w:sz w:val="24"/>
          <w:szCs w:val="24"/>
          <w:rPrChange w:id="816" w:author="林芯如" w:date="2026-07-06T16:46:52Z">
            <w:rPr>
              <w:rFonts w:hint="eastAsia" w:ascii="宋体" w:hAnsi="宋体" w:eastAsia="宋体" w:cs="宋体"/>
              <w:spacing w:val="-1"/>
              <w:sz w:val="24"/>
              <w:szCs w:val="24"/>
            </w:rPr>
          </w:rPrChange>
        </w:rPr>
        <w:t>和将要提供的文件资料是真实、准确的。</w:t>
      </w:r>
    </w:p>
    <w:p w14:paraId="4005967C">
      <w:pPr>
        <w:pStyle w:val="19"/>
        <w:spacing w:before="179" w:line="222" w:lineRule="auto"/>
        <w:ind w:left="45"/>
        <w:rPr>
          <w:rFonts w:hint="eastAsia" w:ascii="宋体" w:hAnsi="宋体" w:eastAsia="宋体" w:cs="宋体"/>
          <w:color w:val="auto"/>
          <w:sz w:val="24"/>
          <w:szCs w:val="24"/>
          <w:rPrChange w:id="817"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1"/>
          <w:sz w:val="24"/>
          <w:szCs w:val="24"/>
          <w:rPrChange w:id="818" w:author="林芯如" w:date="2026-07-06T16:46:52Z">
            <w:rPr>
              <w:rFonts w:hint="eastAsia" w:ascii="宋体" w:hAnsi="宋体" w:eastAsia="宋体" w:cs="宋体"/>
              <w:spacing w:val="1"/>
              <w:sz w:val="24"/>
              <w:szCs w:val="24"/>
            </w:rPr>
          </w:rPrChange>
        </w:rPr>
        <w:t>（4</w:t>
      </w:r>
      <w:r>
        <w:rPr>
          <w:rFonts w:hint="eastAsia" w:ascii="宋体" w:hAnsi="宋体" w:eastAsia="宋体" w:cs="宋体"/>
          <w:color w:val="auto"/>
          <w:spacing w:val="-16"/>
          <w:sz w:val="24"/>
          <w:szCs w:val="24"/>
          <w:rPrChange w:id="819" w:author="林芯如" w:date="2026-07-06T16:46:52Z">
            <w:rPr>
              <w:rFonts w:hint="eastAsia" w:ascii="宋体" w:hAnsi="宋体" w:eastAsia="宋体" w:cs="宋体"/>
              <w:spacing w:val="-16"/>
              <w:sz w:val="24"/>
              <w:szCs w:val="24"/>
            </w:rPr>
          </w:rPrChange>
        </w:rPr>
        <w:t>）</w:t>
      </w:r>
      <w:r>
        <w:rPr>
          <w:rFonts w:hint="eastAsia" w:ascii="宋体" w:hAnsi="宋体" w:eastAsia="宋体" w:cs="宋体"/>
          <w:color w:val="auto"/>
          <w:sz w:val="24"/>
          <w:szCs w:val="24"/>
          <w:u w:val="single" w:color="auto"/>
          <w:rPrChange w:id="820" w:author="林芯如" w:date="2026-07-06T16:46:52Z">
            <w:rPr>
              <w:rFonts w:hint="eastAsia" w:ascii="宋体" w:hAnsi="宋体" w:eastAsia="宋体" w:cs="宋体"/>
              <w:sz w:val="24"/>
              <w:szCs w:val="24"/>
              <w:u w:val="single" w:color="auto"/>
            </w:rPr>
          </w:rPrChange>
        </w:rPr>
        <w:t xml:space="preserve">            </w:t>
      </w:r>
      <w:r>
        <w:rPr>
          <w:rFonts w:hint="eastAsia" w:ascii="宋体" w:hAnsi="宋体" w:eastAsia="宋体" w:cs="宋体"/>
          <w:color w:val="auto"/>
          <w:spacing w:val="-16"/>
          <w:sz w:val="24"/>
          <w:szCs w:val="24"/>
          <w:rPrChange w:id="821" w:author="林芯如" w:date="2026-07-06T16:46:52Z">
            <w:rPr>
              <w:rFonts w:hint="eastAsia" w:ascii="宋体" w:hAnsi="宋体" w:eastAsia="宋体" w:cs="宋体"/>
              <w:spacing w:val="-16"/>
              <w:sz w:val="24"/>
              <w:szCs w:val="24"/>
            </w:rPr>
          </w:rPrChange>
        </w:rPr>
        <w:t>（</w:t>
      </w:r>
      <w:r>
        <w:rPr>
          <w:rFonts w:hint="eastAsia" w:ascii="宋体" w:hAnsi="宋体" w:eastAsia="宋体" w:cs="宋体"/>
          <w:color w:val="auto"/>
          <w:spacing w:val="1"/>
          <w:sz w:val="24"/>
          <w:szCs w:val="24"/>
          <w:rPrChange w:id="822" w:author="林芯如" w:date="2026-07-06T16:46:52Z">
            <w:rPr>
              <w:rFonts w:hint="eastAsia" w:ascii="宋体" w:hAnsi="宋体" w:eastAsia="宋体" w:cs="宋体"/>
              <w:spacing w:val="1"/>
              <w:sz w:val="24"/>
              <w:szCs w:val="24"/>
            </w:rPr>
          </w:rPrChange>
        </w:rPr>
        <w:t>其他补充说明）</w:t>
      </w:r>
      <w:r>
        <w:rPr>
          <w:rFonts w:hint="eastAsia" w:ascii="宋体" w:hAnsi="宋体" w:eastAsia="宋体" w:cs="宋体"/>
          <w:color w:val="auto"/>
          <w:spacing w:val="1"/>
          <w:sz w:val="24"/>
          <w:szCs w:val="24"/>
          <w:rPrChange w:id="823" w:author="林芯如" w:date="2026-07-06T16:46:52Z">
            <w:rPr>
              <w:rFonts w:hint="eastAsia" w:ascii="宋体" w:hAnsi="宋体" w:eastAsia="宋体" w:cs="宋体"/>
              <w:color w:val="FF0000"/>
              <w:spacing w:val="1"/>
              <w:sz w:val="24"/>
              <w:szCs w:val="24"/>
            </w:rPr>
          </w:rPrChange>
        </w:rPr>
        <w:t>。</w:t>
      </w:r>
    </w:p>
    <w:p w14:paraId="139C1E4D">
      <w:pPr>
        <w:spacing w:line="281" w:lineRule="auto"/>
        <w:rPr>
          <w:rFonts w:hint="eastAsia" w:ascii="宋体" w:hAnsi="宋体" w:eastAsia="宋体" w:cs="宋体"/>
          <w:color w:val="auto"/>
          <w:sz w:val="24"/>
          <w:szCs w:val="24"/>
          <w:rPrChange w:id="824" w:author="林芯如" w:date="2026-07-06T16:46:52Z">
            <w:rPr>
              <w:rFonts w:hint="eastAsia" w:ascii="宋体" w:hAnsi="宋体" w:eastAsia="宋体" w:cs="宋体"/>
              <w:sz w:val="24"/>
              <w:szCs w:val="24"/>
            </w:rPr>
          </w:rPrChange>
        </w:rPr>
      </w:pPr>
    </w:p>
    <w:p w14:paraId="1DED2719">
      <w:pPr>
        <w:spacing w:line="282" w:lineRule="auto"/>
        <w:rPr>
          <w:rFonts w:hint="eastAsia" w:ascii="宋体" w:hAnsi="宋体" w:eastAsia="宋体" w:cs="宋体"/>
          <w:color w:val="auto"/>
          <w:sz w:val="24"/>
          <w:szCs w:val="24"/>
          <w:rPrChange w:id="825" w:author="林芯如" w:date="2026-07-06T16:46:52Z">
            <w:rPr>
              <w:rFonts w:hint="eastAsia" w:ascii="宋体" w:hAnsi="宋体" w:eastAsia="宋体" w:cs="宋体"/>
              <w:sz w:val="24"/>
              <w:szCs w:val="24"/>
            </w:rPr>
          </w:rPrChange>
        </w:rPr>
      </w:pPr>
    </w:p>
    <w:p w14:paraId="0762E771">
      <w:pPr>
        <w:pStyle w:val="19"/>
        <w:spacing w:before="79" w:line="221" w:lineRule="auto"/>
        <w:ind w:left="521"/>
        <w:rPr>
          <w:rFonts w:hint="eastAsia" w:ascii="宋体" w:hAnsi="宋体" w:eastAsia="宋体" w:cs="宋体"/>
          <w:color w:val="auto"/>
          <w:sz w:val="24"/>
          <w:szCs w:val="24"/>
          <w:rPrChange w:id="826"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2"/>
          <w:sz w:val="24"/>
          <w:szCs w:val="24"/>
          <w:rPrChange w:id="827" w:author="林芯如" w:date="2026-07-06T16:46:52Z">
            <w:rPr>
              <w:rFonts w:hint="eastAsia" w:ascii="宋体" w:hAnsi="宋体" w:eastAsia="宋体" w:cs="宋体"/>
              <w:spacing w:val="-2"/>
              <w:sz w:val="24"/>
              <w:szCs w:val="24"/>
            </w:rPr>
          </w:rPrChange>
        </w:rPr>
        <w:t>供应商名称：XXX（盖单位公章）</w:t>
      </w:r>
    </w:p>
    <w:p w14:paraId="4DBC0E6E">
      <w:pPr>
        <w:pStyle w:val="19"/>
        <w:spacing w:before="180" w:line="221" w:lineRule="auto"/>
        <w:ind w:left="518"/>
        <w:rPr>
          <w:rFonts w:hint="eastAsia" w:ascii="宋体" w:hAnsi="宋体" w:eastAsia="宋体" w:cs="宋体"/>
          <w:color w:val="auto"/>
          <w:sz w:val="24"/>
          <w:szCs w:val="24"/>
          <w:rPrChange w:id="828"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1"/>
          <w:sz w:val="24"/>
          <w:szCs w:val="24"/>
          <w:rPrChange w:id="829" w:author="林芯如" w:date="2026-07-06T16:46:52Z">
            <w:rPr>
              <w:rFonts w:hint="eastAsia" w:ascii="宋体" w:hAnsi="宋体" w:eastAsia="宋体" w:cs="宋体"/>
              <w:spacing w:val="-1"/>
              <w:sz w:val="24"/>
              <w:szCs w:val="24"/>
            </w:rPr>
          </w:rPrChange>
        </w:rPr>
        <w:t>法定代表人/单位负责人或授权代表（签字或加盖个人印章</w:t>
      </w:r>
      <w:r>
        <w:rPr>
          <w:rFonts w:hint="eastAsia" w:ascii="宋体" w:hAnsi="宋体" w:eastAsia="宋体" w:cs="宋体"/>
          <w:color w:val="auto"/>
          <w:spacing w:val="3"/>
          <w:sz w:val="24"/>
          <w:szCs w:val="24"/>
          <w:rPrChange w:id="830" w:author="林芯如" w:date="2026-07-06T16:46:52Z">
            <w:rPr>
              <w:rFonts w:hint="eastAsia" w:ascii="宋体" w:hAnsi="宋体" w:eastAsia="宋体" w:cs="宋体"/>
              <w:spacing w:val="3"/>
              <w:sz w:val="24"/>
              <w:szCs w:val="24"/>
            </w:rPr>
          </w:rPrChange>
        </w:rPr>
        <w:t>）：</w:t>
      </w:r>
      <w:r>
        <w:rPr>
          <w:rFonts w:hint="eastAsia" w:ascii="宋体" w:hAnsi="宋体" w:eastAsia="宋体" w:cs="宋体"/>
          <w:color w:val="auto"/>
          <w:spacing w:val="-1"/>
          <w:sz w:val="24"/>
          <w:szCs w:val="24"/>
          <w:rPrChange w:id="831" w:author="林芯如" w:date="2026-07-06T16:46:52Z">
            <w:rPr>
              <w:rFonts w:hint="eastAsia" w:ascii="宋体" w:hAnsi="宋体" w:eastAsia="宋体" w:cs="宋体"/>
              <w:spacing w:val="-1"/>
              <w:sz w:val="24"/>
              <w:szCs w:val="24"/>
            </w:rPr>
          </w:rPrChange>
        </w:rPr>
        <w:t>X</w:t>
      </w:r>
      <w:r>
        <w:rPr>
          <w:rFonts w:hint="eastAsia" w:ascii="宋体" w:hAnsi="宋体" w:eastAsia="宋体" w:cs="宋体"/>
          <w:color w:val="auto"/>
          <w:spacing w:val="-2"/>
          <w:sz w:val="24"/>
          <w:szCs w:val="24"/>
          <w:rPrChange w:id="832" w:author="林芯如" w:date="2026-07-06T16:46:52Z">
            <w:rPr>
              <w:rFonts w:hint="eastAsia" w:ascii="宋体" w:hAnsi="宋体" w:eastAsia="宋体" w:cs="宋体"/>
              <w:spacing w:val="-2"/>
              <w:sz w:val="24"/>
              <w:szCs w:val="24"/>
            </w:rPr>
          </w:rPrChange>
        </w:rPr>
        <w:t>XX</w:t>
      </w:r>
    </w:p>
    <w:p w14:paraId="305C51EC">
      <w:pPr>
        <w:pStyle w:val="19"/>
        <w:spacing w:before="182" w:line="221" w:lineRule="auto"/>
        <w:ind w:left="45"/>
        <w:rPr>
          <w:rFonts w:hint="eastAsia" w:ascii="宋体" w:hAnsi="宋体" w:eastAsia="宋体" w:cs="宋体"/>
          <w:color w:val="auto"/>
          <w:spacing w:val="2"/>
          <w:sz w:val="24"/>
          <w:szCs w:val="24"/>
          <w:rPrChange w:id="833" w:author="林芯如" w:date="2026-07-06T16:46:52Z">
            <w:rPr>
              <w:rFonts w:hint="eastAsia" w:ascii="宋体" w:hAnsi="宋体" w:eastAsia="宋体" w:cs="宋体"/>
              <w:spacing w:val="2"/>
              <w:sz w:val="24"/>
              <w:szCs w:val="24"/>
            </w:rPr>
          </w:rPrChange>
        </w:rPr>
      </w:pPr>
      <w:r>
        <w:rPr>
          <w:rFonts w:hint="eastAsia" w:ascii="宋体" w:hAnsi="宋体" w:eastAsia="宋体" w:cs="宋体"/>
          <w:color w:val="auto"/>
          <w:spacing w:val="-1"/>
          <w:sz w:val="24"/>
          <w:szCs w:val="24"/>
          <w:rPrChange w:id="834" w:author="林芯如" w:date="2026-07-06T16:46:52Z">
            <w:rPr>
              <w:rFonts w:hint="eastAsia" w:ascii="宋体" w:hAnsi="宋体" w:eastAsia="宋体" w:cs="宋体"/>
              <w:spacing w:val="-1"/>
              <w:sz w:val="24"/>
              <w:szCs w:val="24"/>
            </w:rPr>
          </w:rPrChange>
        </w:rPr>
        <w:t>通讯</w:t>
      </w:r>
      <w:r>
        <w:rPr>
          <w:rFonts w:hint="eastAsia" w:ascii="宋体" w:hAnsi="宋体" w:eastAsia="宋体" w:cs="宋体"/>
          <w:color w:val="auto"/>
          <w:spacing w:val="-1"/>
          <w:sz w:val="24"/>
          <w:szCs w:val="24"/>
          <w:lang w:val="en-US" w:eastAsia="zh-CN"/>
          <w:rPrChange w:id="835" w:author="林芯如" w:date="2026-07-06T16:46:52Z">
            <w:rPr>
              <w:rFonts w:hint="eastAsia" w:ascii="宋体" w:hAnsi="宋体" w:eastAsia="宋体" w:cs="宋体"/>
              <w:spacing w:val="-1"/>
              <w:sz w:val="24"/>
              <w:szCs w:val="24"/>
              <w:lang w:val="en-US" w:eastAsia="zh-CN"/>
            </w:rPr>
          </w:rPrChange>
        </w:rPr>
        <w:t>地址</w:t>
      </w:r>
      <w:r>
        <w:rPr>
          <w:rFonts w:hint="eastAsia" w:ascii="宋体" w:hAnsi="宋体" w:eastAsia="宋体" w:cs="宋体"/>
          <w:color w:val="auto"/>
          <w:spacing w:val="-3"/>
          <w:sz w:val="24"/>
          <w:szCs w:val="24"/>
          <w:lang w:eastAsia="zh-CN"/>
          <w:rPrChange w:id="836" w:author="林芯如" w:date="2026-07-06T16:46:52Z">
            <w:rPr>
              <w:rFonts w:hint="eastAsia" w:ascii="宋体" w:hAnsi="宋体" w:eastAsia="宋体" w:cs="宋体"/>
              <w:spacing w:val="-3"/>
              <w:sz w:val="24"/>
              <w:szCs w:val="24"/>
              <w:lang w:eastAsia="zh-CN"/>
            </w:rPr>
          </w:rPrChange>
        </w:rPr>
        <w:t>：</w:t>
      </w:r>
      <w:r>
        <w:rPr>
          <w:rFonts w:hint="eastAsia" w:ascii="宋体" w:hAnsi="宋体" w:eastAsia="宋体" w:cs="宋体"/>
          <w:color w:val="auto"/>
          <w:spacing w:val="2"/>
          <w:sz w:val="24"/>
          <w:szCs w:val="24"/>
          <w:rPrChange w:id="837" w:author="林芯如" w:date="2026-07-06T16:46:52Z">
            <w:rPr>
              <w:rFonts w:hint="eastAsia" w:ascii="宋体" w:hAnsi="宋体" w:eastAsia="宋体" w:cs="宋体"/>
              <w:spacing w:val="2"/>
              <w:sz w:val="24"/>
              <w:szCs w:val="24"/>
            </w:rPr>
          </w:rPrChange>
        </w:rPr>
        <w:t xml:space="preserve"> </w:t>
      </w:r>
    </w:p>
    <w:p w14:paraId="05703A1F">
      <w:pPr>
        <w:pStyle w:val="19"/>
        <w:spacing w:before="182" w:line="221" w:lineRule="auto"/>
        <w:ind w:left="45"/>
        <w:rPr>
          <w:rFonts w:hint="eastAsia" w:ascii="宋体" w:hAnsi="宋体" w:eastAsia="宋体" w:cs="宋体"/>
          <w:color w:val="auto"/>
          <w:spacing w:val="1"/>
          <w:sz w:val="24"/>
          <w:szCs w:val="24"/>
          <w:rPrChange w:id="838" w:author="林芯如" w:date="2026-07-06T16:46:52Z">
            <w:rPr>
              <w:rFonts w:hint="eastAsia" w:ascii="宋体" w:hAnsi="宋体" w:eastAsia="宋体" w:cs="宋体"/>
              <w:spacing w:val="1"/>
              <w:sz w:val="24"/>
              <w:szCs w:val="24"/>
            </w:rPr>
          </w:rPrChange>
        </w:rPr>
      </w:pPr>
      <w:r>
        <w:rPr>
          <w:rFonts w:hint="eastAsia" w:ascii="宋体" w:hAnsi="宋体" w:eastAsia="宋体" w:cs="宋体"/>
          <w:color w:val="auto"/>
          <w:spacing w:val="-2"/>
          <w:sz w:val="24"/>
          <w:szCs w:val="24"/>
          <w:rPrChange w:id="839" w:author="林芯如" w:date="2026-07-06T16:46:52Z">
            <w:rPr>
              <w:rFonts w:hint="eastAsia" w:ascii="宋体" w:hAnsi="宋体" w:eastAsia="宋体" w:cs="宋体"/>
              <w:spacing w:val="-2"/>
              <w:sz w:val="24"/>
              <w:szCs w:val="24"/>
            </w:rPr>
          </w:rPrChange>
        </w:rPr>
        <w:t>邮政编码：XX</w:t>
      </w:r>
      <w:r>
        <w:rPr>
          <w:rFonts w:hint="eastAsia" w:ascii="宋体" w:hAnsi="宋体" w:eastAsia="宋体" w:cs="宋体"/>
          <w:color w:val="auto"/>
          <w:spacing w:val="1"/>
          <w:sz w:val="24"/>
          <w:szCs w:val="24"/>
          <w:rPrChange w:id="840" w:author="林芯如" w:date="2026-07-06T16:46:52Z">
            <w:rPr>
              <w:rFonts w:hint="eastAsia" w:ascii="宋体" w:hAnsi="宋体" w:eastAsia="宋体" w:cs="宋体"/>
              <w:spacing w:val="1"/>
              <w:sz w:val="24"/>
              <w:szCs w:val="24"/>
            </w:rPr>
          </w:rPrChange>
        </w:rPr>
        <w:t xml:space="preserve"> </w:t>
      </w:r>
    </w:p>
    <w:p w14:paraId="6AED8FBE">
      <w:pPr>
        <w:pStyle w:val="19"/>
        <w:spacing w:before="182" w:line="221" w:lineRule="auto"/>
        <w:ind w:left="45"/>
        <w:rPr>
          <w:rFonts w:hint="eastAsia" w:ascii="宋体" w:hAnsi="宋体" w:eastAsia="宋体" w:cs="宋体"/>
          <w:color w:val="auto"/>
          <w:sz w:val="24"/>
          <w:szCs w:val="24"/>
          <w:rPrChange w:id="841"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2"/>
          <w:sz w:val="24"/>
          <w:szCs w:val="24"/>
          <w:rPrChange w:id="842" w:author="林芯如" w:date="2026-07-06T16:46:52Z">
            <w:rPr>
              <w:rFonts w:hint="eastAsia" w:ascii="宋体" w:hAnsi="宋体" w:eastAsia="宋体" w:cs="宋体"/>
              <w:spacing w:val="-2"/>
              <w:sz w:val="24"/>
              <w:szCs w:val="24"/>
            </w:rPr>
          </w:rPrChange>
        </w:rPr>
        <w:t>联系电话：XX</w:t>
      </w:r>
    </w:p>
    <w:p w14:paraId="7BB5E6F0">
      <w:pPr>
        <w:pStyle w:val="19"/>
        <w:spacing w:before="36" w:line="222" w:lineRule="auto"/>
        <w:rPr>
          <w:rFonts w:hint="eastAsia" w:ascii="宋体" w:hAnsi="宋体" w:eastAsia="宋体" w:cs="宋体"/>
          <w:color w:val="auto"/>
          <w:sz w:val="24"/>
          <w:szCs w:val="24"/>
          <w:rPrChange w:id="843" w:author="林芯如" w:date="2026-07-06T16:46:52Z">
            <w:rPr>
              <w:rFonts w:hint="eastAsia" w:ascii="宋体" w:hAnsi="宋体" w:eastAsia="宋体" w:cs="宋体"/>
              <w:sz w:val="24"/>
              <w:szCs w:val="24"/>
            </w:rPr>
          </w:rPrChange>
        </w:rPr>
      </w:pPr>
      <w:r>
        <w:rPr>
          <w:rFonts w:hint="eastAsia" w:ascii="宋体" w:hAnsi="宋体" w:eastAsia="宋体" w:cs="宋体"/>
          <w:color w:val="auto"/>
          <w:spacing w:val="-8"/>
          <w:sz w:val="24"/>
          <w:szCs w:val="24"/>
          <w:rPrChange w:id="844" w:author="林芯如" w:date="2026-07-06T16:46:52Z">
            <w:rPr>
              <w:rFonts w:hint="eastAsia" w:ascii="宋体" w:hAnsi="宋体" w:eastAsia="宋体" w:cs="宋体"/>
              <w:spacing w:val="-8"/>
              <w:sz w:val="24"/>
              <w:szCs w:val="24"/>
            </w:rPr>
          </w:rPrChange>
        </w:rPr>
        <w:t>日期：XXX</w:t>
      </w:r>
      <w:r>
        <w:rPr>
          <w:rFonts w:hint="eastAsia" w:ascii="宋体" w:hAnsi="宋体" w:eastAsia="宋体" w:cs="宋体"/>
          <w:color w:val="auto"/>
          <w:spacing w:val="-32"/>
          <w:sz w:val="24"/>
          <w:szCs w:val="24"/>
          <w:rPrChange w:id="845" w:author="林芯如" w:date="2026-07-06T16:46:52Z">
            <w:rPr>
              <w:rFonts w:hint="eastAsia" w:ascii="宋体" w:hAnsi="宋体" w:eastAsia="宋体" w:cs="宋体"/>
              <w:spacing w:val="-32"/>
              <w:sz w:val="24"/>
              <w:szCs w:val="24"/>
            </w:rPr>
          </w:rPrChange>
        </w:rPr>
        <w:t xml:space="preserve"> </w:t>
      </w:r>
      <w:r>
        <w:rPr>
          <w:rFonts w:hint="eastAsia" w:ascii="宋体" w:hAnsi="宋体" w:eastAsia="宋体" w:cs="宋体"/>
          <w:color w:val="auto"/>
          <w:spacing w:val="-8"/>
          <w:sz w:val="24"/>
          <w:szCs w:val="24"/>
          <w:rPrChange w:id="846" w:author="林芯如" w:date="2026-07-06T16:46:52Z">
            <w:rPr>
              <w:rFonts w:hint="eastAsia" w:ascii="宋体" w:hAnsi="宋体" w:eastAsia="宋体" w:cs="宋体"/>
              <w:spacing w:val="-8"/>
              <w:sz w:val="24"/>
              <w:szCs w:val="24"/>
            </w:rPr>
          </w:rPrChange>
        </w:rPr>
        <w:t>年</w:t>
      </w:r>
      <w:r>
        <w:rPr>
          <w:rFonts w:hint="eastAsia" w:ascii="宋体" w:hAnsi="宋体" w:eastAsia="宋体" w:cs="宋体"/>
          <w:color w:val="auto"/>
          <w:spacing w:val="-54"/>
          <w:sz w:val="24"/>
          <w:szCs w:val="24"/>
          <w:rPrChange w:id="847" w:author="林芯如" w:date="2026-07-06T16:46:52Z">
            <w:rPr>
              <w:rFonts w:hint="eastAsia" w:ascii="宋体" w:hAnsi="宋体" w:eastAsia="宋体" w:cs="宋体"/>
              <w:spacing w:val="-54"/>
              <w:sz w:val="24"/>
              <w:szCs w:val="24"/>
            </w:rPr>
          </w:rPrChange>
        </w:rPr>
        <w:t xml:space="preserve"> </w:t>
      </w:r>
      <w:r>
        <w:rPr>
          <w:rFonts w:hint="eastAsia" w:ascii="宋体" w:hAnsi="宋体" w:eastAsia="宋体" w:cs="宋体"/>
          <w:color w:val="auto"/>
          <w:spacing w:val="-8"/>
          <w:sz w:val="24"/>
          <w:szCs w:val="24"/>
          <w:rPrChange w:id="848" w:author="林芯如" w:date="2026-07-06T16:46:52Z">
            <w:rPr>
              <w:rFonts w:hint="eastAsia" w:ascii="宋体" w:hAnsi="宋体" w:eastAsia="宋体" w:cs="宋体"/>
              <w:spacing w:val="-8"/>
              <w:sz w:val="24"/>
              <w:szCs w:val="24"/>
            </w:rPr>
          </w:rPrChange>
        </w:rPr>
        <w:t>XXX</w:t>
      </w:r>
      <w:r>
        <w:rPr>
          <w:rFonts w:hint="eastAsia" w:ascii="宋体" w:hAnsi="宋体" w:eastAsia="宋体" w:cs="宋体"/>
          <w:color w:val="auto"/>
          <w:spacing w:val="-33"/>
          <w:sz w:val="24"/>
          <w:szCs w:val="24"/>
          <w:rPrChange w:id="849" w:author="林芯如" w:date="2026-07-06T16:46:52Z">
            <w:rPr>
              <w:rFonts w:hint="eastAsia" w:ascii="宋体" w:hAnsi="宋体" w:eastAsia="宋体" w:cs="宋体"/>
              <w:spacing w:val="-33"/>
              <w:sz w:val="24"/>
              <w:szCs w:val="24"/>
            </w:rPr>
          </w:rPrChange>
        </w:rPr>
        <w:t xml:space="preserve"> </w:t>
      </w:r>
      <w:r>
        <w:rPr>
          <w:rFonts w:hint="eastAsia" w:ascii="宋体" w:hAnsi="宋体" w:eastAsia="宋体" w:cs="宋体"/>
          <w:color w:val="auto"/>
          <w:spacing w:val="-8"/>
          <w:sz w:val="24"/>
          <w:szCs w:val="24"/>
          <w:rPrChange w:id="850" w:author="林芯如" w:date="2026-07-06T16:46:52Z">
            <w:rPr>
              <w:rFonts w:hint="eastAsia" w:ascii="宋体" w:hAnsi="宋体" w:eastAsia="宋体" w:cs="宋体"/>
              <w:spacing w:val="-8"/>
              <w:sz w:val="24"/>
              <w:szCs w:val="24"/>
            </w:rPr>
          </w:rPrChange>
        </w:rPr>
        <w:t>月</w:t>
      </w:r>
      <w:r>
        <w:rPr>
          <w:rFonts w:hint="eastAsia" w:ascii="宋体" w:hAnsi="宋体" w:eastAsia="宋体" w:cs="宋体"/>
          <w:color w:val="auto"/>
          <w:spacing w:val="-54"/>
          <w:sz w:val="24"/>
          <w:szCs w:val="24"/>
          <w:rPrChange w:id="851" w:author="林芯如" w:date="2026-07-06T16:46:52Z">
            <w:rPr>
              <w:rFonts w:hint="eastAsia" w:ascii="宋体" w:hAnsi="宋体" w:eastAsia="宋体" w:cs="宋体"/>
              <w:spacing w:val="-54"/>
              <w:sz w:val="24"/>
              <w:szCs w:val="24"/>
            </w:rPr>
          </w:rPrChange>
        </w:rPr>
        <w:t xml:space="preserve"> </w:t>
      </w:r>
      <w:r>
        <w:rPr>
          <w:rFonts w:hint="eastAsia" w:ascii="宋体" w:hAnsi="宋体" w:eastAsia="宋体" w:cs="宋体"/>
          <w:color w:val="auto"/>
          <w:spacing w:val="-8"/>
          <w:sz w:val="24"/>
          <w:szCs w:val="24"/>
          <w:rPrChange w:id="852" w:author="林芯如" w:date="2026-07-06T16:46:52Z">
            <w:rPr>
              <w:rFonts w:hint="eastAsia" w:ascii="宋体" w:hAnsi="宋体" w:eastAsia="宋体" w:cs="宋体"/>
              <w:spacing w:val="-8"/>
              <w:sz w:val="24"/>
              <w:szCs w:val="24"/>
            </w:rPr>
          </w:rPrChange>
        </w:rPr>
        <w:t>XXX 日</w:t>
      </w:r>
      <w:bookmarkEnd w:id="36"/>
      <w:bookmarkEnd w:id="37"/>
    </w:p>
    <w:p w14:paraId="1866C8C0">
      <w:pPr>
        <w:pStyle w:val="20"/>
        <w:rPr>
          <w:rFonts w:hint="eastAsia" w:ascii="宋体" w:hAnsi="宋体" w:eastAsia="宋体" w:cs="宋体"/>
          <w:color w:val="auto"/>
          <w:sz w:val="24"/>
          <w:szCs w:val="24"/>
          <w:rPrChange w:id="853" w:author="林芯如" w:date="2026-07-06T16:46:52Z">
            <w:rPr>
              <w:rFonts w:hint="eastAsia" w:ascii="宋体" w:hAnsi="宋体" w:eastAsia="宋体" w:cs="宋体"/>
              <w:sz w:val="24"/>
              <w:szCs w:val="24"/>
            </w:rPr>
          </w:rPrChange>
        </w:rPr>
      </w:pPr>
    </w:p>
    <w:p w14:paraId="73F3E916">
      <w:pPr>
        <w:snapToGrid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格式2</w:t>
      </w:r>
    </w:p>
    <w:p w14:paraId="00133BD1">
      <w:pPr>
        <w:spacing w:line="400" w:lineRule="exact"/>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法定代表人身份证明书（格式）</w:t>
      </w:r>
    </w:p>
    <w:p w14:paraId="2B827C2E">
      <w:pPr>
        <w:tabs>
          <w:tab w:val="left" w:pos="6300"/>
        </w:tabs>
        <w:snapToGrid w:val="0"/>
        <w:spacing w:line="500" w:lineRule="exact"/>
        <w:ind w:firstLine="570"/>
        <w:rPr>
          <w:rFonts w:hint="eastAsia" w:ascii="宋体" w:hAnsi="宋体" w:eastAsia="宋体" w:cs="宋体"/>
          <w:color w:val="auto"/>
          <w:sz w:val="24"/>
          <w:highlight w:val="none"/>
        </w:rPr>
      </w:pPr>
    </w:p>
    <w:p w14:paraId="708C636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招标项目名称：</w:t>
      </w:r>
      <w:r>
        <w:rPr>
          <w:rFonts w:hint="eastAsia" w:ascii="宋体" w:hAnsi="宋体" w:eastAsia="宋体" w:cs="宋体"/>
          <w:color w:val="auto"/>
          <w:sz w:val="24"/>
          <w:highlight w:val="none"/>
          <w:u w:val="single"/>
        </w:rPr>
        <w:t xml:space="preserve">                                                </w:t>
      </w:r>
    </w:p>
    <w:p w14:paraId="119D1707">
      <w:pPr>
        <w:tabs>
          <w:tab w:val="left" w:pos="6300"/>
        </w:tabs>
        <w:snapToGrid w:val="0"/>
        <w:spacing w:line="500" w:lineRule="exact"/>
        <w:ind w:firstLine="570"/>
        <w:rPr>
          <w:rFonts w:hint="eastAsia" w:ascii="宋体" w:hAnsi="宋体" w:eastAsia="宋体" w:cs="宋体"/>
          <w:color w:val="auto"/>
          <w:sz w:val="24"/>
          <w:highlight w:val="none"/>
        </w:rPr>
      </w:pPr>
    </w:p>
    <w:p w14:paraId="61B25A06">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名称）：</w:t>
      </w:r>
    </w:p>
    <w:p w14:paraId="5F4F297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5DE7A6A4">
      <w:pPr>
        <w:tabs>
          <w:tab w:val="left" w:pos="6300"/>
        </w:tabs>
        <w:snapToGrid w:val="0"/>
        <w:spacing w:line="500" w:lineRule="exact"/>
        <w:ind w:firstLine="570"/>
        <w:rPr>
          <w:rFonts w:hint="eastAsia" w:ascii="宋体" w:hAnsi="宋体" w:eastAsia="宋体" w:cs="宋体"/>
          <w:color w:val="auto"/>
          <w:sz w:val="24"/>
          <w:highlight w:val="none"/>
        </w:rPr>
      </w:pPr>
    </w:p>
    <w:p w14:paraId="569A5B2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DC8E2EB">
      <w:pPr>
        <w:tabs>
          <w:tab w:val="left" w:pos="6300"/>
        </w:tabs>
        <w:snapToGrid w:val="0"/>
        <w:spacing w:line="500" w:lineRule="exact"/>
        <w:ind w:firstLine="570"/>
        <w:rPr>
          <w:rFonts w:hint="eastAsia" w:ascii="宋体" w:hAnsi="宋体" w:eastAsia="宋体" w:cs="宋体"/>
          <w:color w:val="auto"/>
          <w:sz w:val="24"/>
          <w:highlight w:val="none"/>
        </w:rPr>
      </w:pPr>
    </w:p>
    <w:p w14:paraId="6C6B1A9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p>
    <w:p w14:paraId="44295900">
      <w:pPr>
        <w:tabs>
          <w:tab w:val="left" w:pos="6300"/>
        </w:tabs>
        <w:snapToGrid w:val="0"/>
        <w:spacing w:line="500" w:lineRule="exact"/>
        <w:ind w:firstLine="5848" w:firstLineChars="243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p>
    <w:p w14:paraId="37E3C9D8">
      <w:pPr>
        <w:tabs>
          <w:tab w:val="left" w:pos="6300"/>
        </w:tabs>
        <w:snapToGrid w:val="0"/>
        <w:spacing w:line="500" w:lineRule="exact"/>
        <w:ind w:firstLine="570"/>
        <w:rPr>
          <w:rFonts w:hint="eastAsia" w:ascii="宋体" w:hAnsi="宋体" w:eastAsia="宋体" w:cs="宋体"/>
          <w:color w:val="auto"/>
          <w:sz w:val="24"/>
          <w:highlight w:val="none"/>
        </w:rPr>
      </w:pPr>
    </w:p>
    <w:p w14:paraId="4C8AB9E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B1C86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电子邮箱：XXXXXX@XXXXX（若授权他人办理并签署投标文件的可不填写）</w:t>
      </w:r>
    </w:p>
    <w:p w14:paraId="763D620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4B2E763D">
      <w:pPr>
        <w:snapToGrid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格式3</w:t>
      </w:r>
    </w:p>
    <w:p w14:paraId="06B61836">
      <w:pPr>
        <w:spacing w:line="400" w:lineRule="exact"/>
        <w:ind w:firstLine="480" w:firstLineChars="200"/>
        <w:jc w:val="center"/>
        <w:rPr>
          <w:rFonts w:hint="eastAsia" w:ascii="宋体" w:hAnsi="宋体" w:eastAsia="宋体" w:cs="宋体"/>
          <w:color w:val="auto"/>
          <w:sz w:val="24"/>
          <w:szCs w:val="28"/>
          <w:highlight w:val="none"/>
        </w:rPr>
      </w:pPr>
    </w:p>
    <w:p w14:paraId="3B1E4929">
      <w:pPr>
        <w:spacing w:line="400" w:lineRule="exact"/>
        <w:ind w:firstLine="480" w:firstLineChars="20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法定代表人授权委托书</w:t>
      </w:r>
    </w:p>
    <w:p w14:paraId="05BC40E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8"/>
          <w:highlight w:val="none"/>
        </w:rPr>
        <w:t>招标项目名称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732276A">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名称）：</w:t>
      </w:r>
    </w:p>
    <w:p w14:paraId="646C638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（被授权人姓名及身份证代码）代表我单位全权办理上述项目的投标、谈判、签约等具体工作，并签署全部有关文件、协议及合同。</w:t>
      </w:r>
    </w:p>
    <w:p w14:paraId="2E48F15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6477794E">
      <w:pPr>
        <w:tabs>
          <w:tab w:val="left" w:pos="6300"/>
        </w:tabs>
        <w:snapToGrid w:val="0"/>
        <w:spacing w:line="500" w:lineRule="exact"/>
        <w:ind w:firstLine="480" w:firstLineChars="200"/>
        <w:rPr>
          <w:rFonts w:hint="eastAsia" w:ascii="宋体" w:hAnsi="宋体" w:eastAsia="宋体" w:cs="宋体"/>
          <w:color w:val="auto"/>
          <w:sz w:val="24"/>
          <w:highlight w:val="none"/>
        </w:rPr>
      </w:pPr>
      <w:bookmarkStart w:id="40" w:name="auto_fouce_35"/>
      <w:r>
        <w:rPr>
          <w:rFonts w:hint="eastAsia" w:ascii="宋体" w:hAnsi="宋体" w:eastAsia="宋体" w:cs="宋体"/>
          <w:color w:val="auto"/>
          <w:sz w:val="24"/>
          <w:highlight w:val="none"/>
        </w:rPr>
        <w:t>在撤</w:t>
      </w:r>
      <w:ins w:id="854" w:author="张世琼" w:date="2026-07-06T16:08:47Z">
        <w:r>
          <w:rPr>
            <w:rFonts w:hint="eastAsia" w:cs="宋体"/>
            <w:color w:val="auto"/>
            <w:sz w:val="24"/>
            <w:highlight w:val="none"/>
            <w:lang w:eastAsia="zh-CN"/>
          </w:rPr>
          <w:t>销</w:t>
        </w:r>
      </w:ins>
      <w:r>
        <w:rPr>
          <w:rFonts w:hint="eastAsia" w:ascii="宋体" w:hAnsi="宋体" w:eastAsia="宋体" w:cs="宋体"/>
          <w:color w:val="auto"/>
          <w:sz w:val="24"/>
          <w:highlight w:val="none"/>
        </w:rPr>
        <w:t>授权的书面通知以前，本授权书一直有效。被授权人在授权书有效期内签署的所有文件不因授权的撤</w:t>
      </w:r>
      <w:ins w:id="855" w:author="张世琼" w:date="2026-07-06T16:08:48Z">
        <w:r>
          <w:rPr>
            <w:rFonts w:hint="eastAsia" w:cs="宋体"/>
            <w:color w:val="auto"/>
            <w:sz w:val="24"/>
            <w:highlight w:val="none"/>
            <w:lang w:eastAsia="zh-CN"/>
          </w:rPr>
          <w:t>销</w:t>
        </w:r>
      </w:ins>
      <w:r>
        <w:rPr>
          <w:rFonts w:hint="eastAsia" w:ascii="宋体" w:hAnsi="宋体" w:eastAsia="宋体" w:cs="宋体"/>
          <w:color w:val="auto"/>
          <w:sz w:val="24"/>
          <w:highlight w:val="none"/>
        </w:rPr>
        <w:t>而失效。</w:t>
      </w:r>
      <w:bookmarkEnd w:id="40"/>
    </w:p>
    <w:p w14:paraId="11CC805C">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1309CB3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投标人法定代表人：</w:t>
      </w:r>
    </w:p>
    <w:p w14:paraId="6DDEE498">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0020D5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6C67254B">
      <w:pPr>
        <w:bidi w:val="0"/>
        <w:rPr>
          <w:rFonts w:hint="eastAsia" w:ascii="宋体" w:hAnsi="宋体" w:eastAsia="宋体" w:cs="宋体"/>
          <w:color w:val="auto"/>
          <w:rPrChange w:id="856" w:author="林芯如" w:date="2026-07-06T16:46:52Z">
            <w:rPr>
              <w:rFonts w:hint="eastAsia" w:ascii="宋体" w:hAnsi="宋体" w:eastAsia="宋体" w:cs="宋体"/>
            </w:rPr>
          </w:rPrChange>
        </w:rPr>
      </w:pPr>
      <w:r>
        <w:rPr>
          <w:rFonts w:hint="eastAsia" w:ascii="宋体" w:hAnsi="宋体" w:eastAsia="宋体" w:cs="宋体"/>
          <w:color w:val="auto"/>
          <w:rPrChange w:id="857" w:author="林芯如" w:date="2026-07-06T16:46:52Z">
            <w:rPr>
              <w:rFonts w:hint="eastAsia" w:ascii="宋体" w:hAnsi="宋体" w:eastAsia="宋体" w:cs="宋体"/>
            </w:rPr>
          </w:rPrChange>
        </w:rPr>
        <w:t xml:space="preserve">                               </w:t>
      </w:r>
    </w:p>
    <w:p w14:paraId="7E21329A">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p>
    <w:p w14:paraId="4A2F12B5">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2E73378">
      <w:pPr>
        <w:tabs>
          <w:tab w:val="left" w:pos="6300"/>
        </w:tabs>
        <w:snapToGrid w:val="0"/>
        <w:spacing w:line="500" w:lineRule="exact"/>
        <w:ind w:right="720" w:firstLine="570"/>
        <w:jc w:val="right"/>
        <w:rPr>
          <w:rFonts w:hint="eastAsia" w:ascii="宋体" w:hAnsi="宋体" w:eastAsia="宋体" w:cs="宋体"/>
          <w:color w:val="auto"/>
          <w:sz w:val="24"/>
          <w:highlight w:val="none"/>
        </w:rPr>
      </w:pPr>
    </w:p>
    <w:p w14:paraId="21F6BA8C">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电子邮箱：XXXXXX@XXXXX（若法定代表人办理并签署投标文件的可不填写）</w:t>
      </w:r>
    </w:p>
    <w:p w14:paraId="1973A6A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0F3B218">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1.若为法定代表人办理并签署投标文件的，不提供此文件。</w:t>
      </w:r>
    </w:p>
    <w:p w14:paraId="64A8688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2.若为联合体投标的，法定代表人授权委托书由联合体主办方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559289EF">
      <w:pPr>
        <w:snapToGrid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lang w:val="en-US" w:eastAsia="zh-CN"/>
        </w:rPr>
        <w:t>格式4</w:t>
      </w:r>
    </w:p>
    <w:p w14:paraId="60351A3E">
      <w:pPr>
        <w:spacing w:line="400" w:lineRule="exact"/>
        <w:ind w:firstLine="480" w:firstLineChars="200"/>
        <w:jc w:val="center"/>
        <w:rPr>
          <w:rFonts w:hint="eastAsia" w:ascii="宋体" w:hAnsi="宋体" w:eastAsia="宋体" w:cs="宋体"/>
          <w:color w:val="auto"/>
          <w:sz w:val="24"/>
          <w:szCs w:val="28"/>
          <w:highlight w:val="none"/>
        </w:rPr>
      </w:pPr>
    </w:p>
    <w:p w14:paraId="0CED9821">
      <w:pPr>
        <w:spacing w:line="400" w:lineRule="exact"/>
        <w:ind w:firstLine="480" w:firstLineChars="20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基本资格条件承诺函</w:t>
      </w:r>
    </w:p>
    <w:p w14:paraId="787D222B">
      <w:pPr>
        <w:tabs>
          <w:tab w:val="left" w:pos="6300"/>
        </w:tabs>
        <w:snapToGrid w:val="0"/>
        <w:spacing w:line="530" w:lineRule="exact"/>
        <w:rPr>
          <w:rFonts w:hint="eastAsia" w:ascii="宋体" w:hAnsi="宋体" w:eastAsia="宋体" w:cs="宋体"/>
          <w:color w:val="auto"/>
          <w:sz w:val="24"/>
          <w:highlight w:val="none"/>
        </w:rPr>
      </w:pPr>
    </w:p>
    <w:p w14:paraId="1A7FD7F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名称）：</w:t>
      </w:r>
    </w:p>
    <w:p w14:paraId="6C1B524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（投标人名称）郑重承诺：</w:t>
      </w:r>
    </w:p>
    <w:p w14:paraId="10451EC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5BA48CA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D63E85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3.我方在采购项目评审（评标）环节结束后，随时接受采购人的检查验证，配合提供相关证明材料，证明符合《中华人民共和国政府采购法》规定的投标人基本资格条件。</w:t>
      </w:r>
    </w:p>
    <w:p w14:paraId="5DE0BFA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713CB68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0EB0BE">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2B4D46C7">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p>
    <w:p w14:paraId="5367399F">
      <w:pPr>
        <w:tabs>
          <w:tab w:val="left" w:pos="6300"/>
        </w:tabs>
        <w:snapToGrid w:val="0"/>
        <w:spacing w:line="500" w:lineRule="exact"/>
        <w:ind w:firstLine="480" w:firstLineChars="200"/>
        <w:jc w:val="right"/>
        <w:rPr>
          <w:rFonts w:hint="eastAsia" w:ascii="宋体" w:hAnsi="宋体" w:eastAsia="宋体" w:cs="宋体"/>
          <w:b/>
          <w:color w:val="auto"/>
          <w:sz w:val="28"/>
          <w:szCs w:val="28"/>
          <w:rPrChange w:id="858" w:author="林芯如" w:date="2026-07-06T16:46:52Z">
            <w:rPr>
              <w:rFonts w:hint="eastAsia" w:ascii="宋体" w:hAnsi="宋体" w:eastAsia="宋体" w:cs="宋体"/>
              <w:b/>
              <w:sz w:val="28"/>
              <w:szCs w:val="28"/>
            </w:rPr>
          </w:rPrChange>
        </w:rPr>
      </w:pPr>
      <w:r>
        <w:rPr>
          <w:rFonts w:hint="eastAsia" w:ascii="宋体" w:hAnsi="宋体" w:eastAsia="宋体" w:cs="宋体"/>
          <w:color w:val="auto"/>
          <w:sz w:val="24"/>
          <w:highlight w:val="none"/>
        </w:rPr>
        <w:t>年   月   日</w:t>
      </w:r>
    </w:p>
    <w:sectPr>
      <w:pgSz w:w="12240" w:h="15840"/>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40001"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panose1 w:val="02060409020205020404"/>
    <w:charset w:val="00"/>
    <w:family w:val="auto"/>
    <w:pitch w:val="default"/>
    <w:sig w:usb0="00000007" w:usb1="00000000" w:usb2="00000000" w:usb3="00000000" w:csb0="00000093"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CEBE">
    <w:pPr>
      <w:pStyle w:val="26"/>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9A2AD">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D9A2AD">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4"/>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
    <w15:presenceInfo w15:providerId="WPS Office" w15:userId="1816261862"/>
  </w15:person>
  <w15:person w15:author="林芯如">
    <w15:presenceInfo w15:providerId="WPS Office" w15:userId="4295178668"/>
  </w15:person>
  <w15:person w15:author="张世琼">
    <w15:presenceInfo w15:providerId="None" w15:userId="张世琼"/>
  </w15:person>
  <w15:person w15:author="张世琼 [2]">
    <w15:presenceInfo w15:providerId="WPS Office" w15:userId="742740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 w:val="025C4E2E"/>
    <w:rsid w:val="03E2379C"/>
    <w:rsid w:val="07F8394D"/>
    <w:rsid w:val="0D7878D2"/>
    <w:rsid w:val="144336E5"/>
    <w:rsid w:val="1A5B5B29"/>
    <w:rsid w:val="21B40475"/>
    <w:rsid w:val="2E975BDA"/>
    <w:rsid w:val="3F7FFA55"/>
    <w:rsid w:val="3FBF5C7F"/>
    <w:rsid w:val="4135208B"/>
    <w:rsid w:val="4A0171D3"/>
    <w:rsid w:val="503367C5"/>
    <w:rsid w:val="577A13CC"/>
    <w:rsid w:val="59440021"/>
    <w:rsid w:val="5FF57F4B"/>
    <w:rsid w:val="602536AF"/>
    <w:rsid w:val="61834DEC"/>
    <w:rsid w:val="64D13DA7"/>
    <w:rsid w:val="65FEEE6D"/>
    <w:rsid w:val="6669678F"/>
    <w:rsid w:val="66DD6667"/>
    <w:rsid w:val="6B57AA9F"/>
    <w:rsid w:val="6CFEDD43"/>
    <w:rsid w:val="6DF17A8B"/>
    <w:rsid w:val="71F81CEC"/>
    <w:rsid w:val="7AB748B1"/>
    <w:rsid w:val="7B53CB22"/>
    <w:rsid w:val="7BDD5D9A"/>
    <w:rsid w:val="7FDF603E"/>
    <w:rsid w:val="BAEF655C"/>
    <w:rsid w:val="BBB71AB7"/>
    <w:rsid w:val="BBFBB590"/>
    <w:rsid w:val="BF6B2C84"/>
    <w:rsid w:val="C53B22FA"/>
    <w:rsid w:val="CFFD073A"/>
    <w:rsid w:val="DA5EAC16"/>
    <w:rsid w:val="DD5AB0E4"/>
    <w:rsid w:val="EF77E974"/>
    <w:rsid w:val="EFE3A924"/>
    <w:rsid w:val="F3CDE6EF"/>
    <w:rsid w:val="F5EF74F6"/>
    <w:rsid w:val="FADF9D9F"/>
    <w:rsid w:val="FBF7884E"/>
    <w:rsid w:val="FDFE5497"/>
    <w:rsid w:val="FF776FF2"/>
    <w:rsid w:val="FFFAA6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4"/>
      <w:szCs w:val="22"/>
      <w:lang w:val="en-US" w:eastAsia="en-US" w:bidi="ar-SA"/>
    </w:rPr>
  </w:style>
  <w:style w:type="paragraph" w:styleId="3">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50"/>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8"/>
    <w:unhideWhenUsed/>
    <w:qFormat/>
    <w:uiPriority w:val="99"/>
    <w:pPr>
      <w:spacing w:after="120"/>
    </w:pPr>
  </w:style>
  <w:style w:type="paragraph" w:styleId="20">
    <w:name w:val="Body Text Indent"/>
    <w:basedOn w:val="1"/>
    <w:next w:val="21"/>
    <w:qFormat/>
    <w:uiPriority w:val="0"/>
    <w:pPr>
      <w:spacing w:line="700" w:lineRule="exact"/>
      <w:ind w:left="960"/>
    </w:pPr>
    <w:rPr>
      <w:sz w:val="44"/>
    </w:rPr>
  </w:style>
  <w:style w:type="paragraph" w:customStyle="1" w:styleId="21">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2">
    <w:name w:val="List Number 3"/>
    <w:basedOn w:val="1"/>
    <w:unhideWhenUsed/>
    <w:qFormat/>
    <w:uiPriority w:val="99"/>
    <w:pPr>
      <w:numPr>
        <w:ilvl w:val="0"/>
        <w:numId w:val="5"/>
      </w:numPr>
      <w:contextualSpacing/>
    </w:pPr>
  </w:style>
  <w:style w:type="paragraph" w:styleId="23">
    <w:name w:val="List 2"/>
    <w:basedOn w:val="1"/>
    <w:unhideWhenUsed/>
    <w:qFormat/>
    <w:uiPriority w:val="99"/>
    <w:pPr>
      <w:ind w:left="720" w:hanging="360"/>
      <w:contextualSpacing/>
    </w:pPr>
  </w:style>
  <w:style w:type="paragraph" w:styleId="24">
    <w:name w:val="List Continue"/>
    <w:basedOn w:val="1"/>
    <w:unhideWhenUsed/>
    <w:qFormat/>
    <w:uiPriority w:val="99"/>
    <w:pPr>
      <w:spacing w:after="120"/>
      <w:ind w:left="360"/>
      <w:contextualSpacing/>
    </w:pPr>
  </w:style>
  <w:style w:type="paragraph" w:styleId="25">
    <w:name w:val="List Bullet 2"/>
    <w:basedOn w:val="1"/>
    <w:unhideWhenUsed/>
    <w:qFormat/>
    <w:uiPriority w:val="99"/>
    <w:pPr>
      <w:numPr>
        <w:ilvl w:val="0"/>
        <w:numId w:val="6"/>
      </w:numPr>
      <w:contextualSpacing/>
    </w:pPr>
  </w:style>
  <w:style w:type="paragraph" w:styleId="26">
    <w:name w:val="footer"/>
    <w:basedOn w:val="1"/>
    <w:link w:val="140"/>
    <w:unhideWhenUsed/>
    <w:qFormat/>
    <w:uiPriority w:val="99"/>
    <w:pPr>
      <w:tabs>
        <w:tab w:val="center" w:pos="4680"/>
        <w:tab w:val="right" w:pos="9360"/>
      </w:tabs>
      <w:spacing w:after="0" w:line="240" w:lineRule="auto"/>
    </w:pPr>
  </w:style>
  <w:style w:type="paragraph" w:styleId="27">
    <w:name w:val="header"/>
    <w:basedOn w:val="1"/>
    <w:link w:val="139"/>
    <w:unhideWhenUsed/>
    <w:qFormat/>
    <w:uiPriority w:val="99"/>
    <w:pPr>
      <w:tabs>
        <w:tab w:val="center" w:pos="4680"/>
        <w:tab w:val="right" w:pos="9360"/>
      </w:tabs>
      <w:spacing w:after="0" w:line="240" w:lineRule="auto"/>
    </w:pPr>
  </w:style>
  <w:style w:type="paragraph" w:styleId="28">
    <w:name w:val="toc 1"/>
    <w:basedOn w:val="1"/>
    <w:next w:val="1"/>
    <w:semiHidden/>
    <w:unhideWhenUsed/>
    <w:qFormat/>
    <w:uiPriority w:val="39"/>
  </w:style>
  <w:style w:type="paragraph" w:styleId="29">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0">
    <w:name w:val="List"/>
    <w:basedOn w:val="1"/>
    <w:unhideWhenUsed/>
    <w:qFormat/>
    <w:uiPriority w:val="99"/>
    <w:pPr>
      <w:ind w:left="360" w:hanging="360"/>
      <w:contextualSpacing/>
    </w:pPr>
  </w:style>
  <w:style w:type="paragraph" w:styleId="31">
    <w:name w:val="Body Text 2"/>
    <w:basedOn w:val="1"/>
    <w:link w:val="149"/>
    <w:unhideWhenUsed/>
    <w:qFormat/>
    <w:uiPriority w:val="99"/>
    <w:pPr>
      <w:spacing w:after="120" w:line="480" w:lineRule="auto"/>
    </w:pPr>
  </w:style>
  <w:style w:type="paragraph" w:styleId="32">
    <w:name w:val="List Continue 2"/>
    <w:basedOn w:val="1"/>
    <w:unhideWhenUsed/>
    <w:qFormat/>
    <w:uiPriority w:val="99"/>
    <w:pPr>
      <w:spacing w:after="120"/>
      <w:ind w:left="720"/>
      <w:contextualSpacing/>
    </w:p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styleId="138">
    <w:name w:val="annotation reference"/>
    <w:basedOn w:val="135"/>
    <w:qFormat/>
    <w:uiPriority w:val="0"/>
    <w:rPr>
      <w:sz w:val="16"/>
      <w:szCs w:val="16"/>
    </w:rPr>
  </w:style>
  <w:style w:type="character" w:customStyle="1" w:styleId="139">
    <w:name w:val="Header Char"/>
    <w:basedOn w:val="135"/>
    <w:link w:val="27"/>
    <w:qFormat/>
    <w:uiPriority w:val="99"/>
  </w:style>
  <w:style w:type="character" w:customStyle="1" w:styleId="140">
    <w:name w:val="Footer Char"/>
    <w:basedOn w:val="135"/>
    <w:link w:val="26"/>
    <w:qFormat/>
    <w:uiPriority w:val="99"/>
  </w:style>
  <w:style w:type="paragraph" w:styleId="14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2">
    <w:name w:val="Heading 1 Char"/>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3">
    <w:name w:val="Heading 2 Char"/>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Heading 3 Char"/>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Title Char"/>
    <w:basedOn w:val="135"/>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Subtitle Char"/>
    <w:basedOn w:val="135"/>
    <w:link w:val="2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Body Text Char"/>
    <w:basedOn w:val="135"/>
    <w:link w:val="19"/>
    <w:qFormat/>
    <w:uiPriority w:val="99"/>
  </w:style>
  <w:style w:type="character" w:customStyle="1" w:styleId="149">
    <w:name w:val="Body Text 2 Char"/>
    <w:basedOn w:val="135"/>
    <w:link w:val="31"/>
    <w:qFormat/>
    <w:uiPriority w:val="99"/>
  </w:style>
  <w:style w:type="character" w:customStyle="1" w:styleId="150">
    <w:name w:val="Body Text 3 Char"/>
    <w:basedOn w:val="135"/>
    <w:link w:val="17"/>
    <w:qFormat/>
    <w:uiPriority w:val="99"/>
    <w:rPr>
      <w:sz w:val="16"/>
      <w:szCs w:val="16"/>
    </w:rPr>
  </w:style>
  <w:style w:type="character" w:customStyle="1" w:styleId="151">
    <w:name w:val="Macro Text Char"/>
    <w:basedOn w:val="135"/>
    <w:link w:val="2"/>
    <w:qFormat/>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Quote Char"/>
    <w:basedOn w:val="135"/>
    <w:link w:val="152"/>
    <w:qFormat/>
    <w:uiPriority w:val="29"/>
    <w:rPr>
      <w:i/>
      <w:iCs/>
      <w:color w:val="000000" w:themeColor="text1"/>
      <w14:textFill>
        <w14:solidFill>
          <w14:schemeClr w14:val="tx1"/>
        </w14:solidFill>
      </w14:textFill>
    </w:rPr>
  </w:style>
  <w:style w:type="character" w:customStyle="1" w:styleId="154">
    <w:name w:val="Heading 4 Char"/>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Heading 5 Char"/>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6">
    <w:name w:val="Heading 6 Char"/>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7">
    <w:name w:val="Heading 7 Char"/>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Heading 8 Char"/>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Heading 9 Char"/>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Intense Quote Char"/>
    <w:basedOn w:val="135"/>
    <w:link w:val="160"/>
    <w:qFormat/>
    <w:uiPriority w:val="30"/>
    <w:rPr>
      <w:b/>
      <w:bCs/>
      <w:i/>
      <w:iCs/>
      <w:color w:val="4F81BD" w:themeColor="accent1"/>
      <w14:textFill>
        <w14:solidFill>
          <w14:schemeClr w14:val="accent1"/>
        </w14:solidFill>
      </w14:textFill>
    </w:rPr>
  </w:style>
  <w:style w:type="character" w:customStyle="1" w:styleId="162">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Intense Emphasis"/>
    <w:basedOn w:val="135"/>
    <w:qFormat/>
    <w:uiPriority w:val="21"/>
    <w:rPr>
      <w:b/>
      <w:bCs/>
      <w:i/>
      <w:iCs/>
      <w:color w:val="4F81BD" w:themeColor="accent1"/>
      <w14:textFill>
        <w14:solidFill>
          <w14:schemeClr w14:val="accent1"/>
        </w14:solidFill>
      </w14:textFill>
    </w:rPr>
  </w:style>
  <w:style w:type="character" w:customStyle="1" w:styleId="164">
    <w:name w:val="Subtle Reference"/>
    <w:basedOn w:val="135"/>
    <w:qFormat/>
    <w:uiPriority w:val="31"/>
    <w:rPr>
      <w:smallCaps/>
      <w:color w:val="C0504D" w:themeColor="accent2"/>
      <w:u w:val="single"/>
      <w14:textFill>
        <w14:solidFill>
          <w14:schemeClr w14:val="accent2"/>
        </w14:solidFill>
      </w14:textFill>
    </w:rPr>
  </w:style>
  <w:style w:type="character" w:customStyle="1" w:styleId="165">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6">
    <w:name w:val="Book Title"/>
    <w:basedOn w:val="135"/>
    <w:qFormat/>
    <w:uiPriority w:val="33"/>
    <w:rPr>
      <w:b/>
      <w:bCs/>
      <w:smallCaps/>
      <w:spacing w:val="5"/>
    </w:rPr>
  </w:style>
  <w:style w:type="paragraph" w:customStyle="1" w:styleId="167">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Pages>13</Pages>
  <Words>1547</Words>
  <Characters>1587</Characters>
  <Lines>0</Lines>
  <Paragraphs>0</Paragraphs>
  <TotalTime>8</TotalTime>
  <ScaleCrop>false</ScaleCrop>
  <LinksUpToDate>false</LinksUpToDate>
  <CharactersWithSpaces>1603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林芯如</cp:lastModifiedBy>
  <dcterms:modified xsi:type="dcterms:W3CDTF">2026-07-07T03:45:21Z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5AE208A1305C46C98E2565783DE44038_13</vt:lpwstr>
  </property>
  <property fmtid="{D5CDD505-2E9C-101B-9397-08002B2CF9AE}" pid="3" name="KSOProductBuildVer">
    <vt:lpwstr>2052-12.1.0.26895</vt:lpwstr>
  </property>
  <property fmtid="{D5CDD505-2E9C-101B-9397-08002B2CF9AE}" pid="4" name="KSOTemplateDocerSaveRecord">
    <vt:lpwstr>eyJoZGlkIjoiMjVkYjQ1ZWRkYjIyODdhMDU1NjhhODhlNmQ0OTQxZDciLCJ1c2VySWQiOiIxNzc2MjQ4MDM0In0=</vt:lpwstr>
  </property>
</Properties>
</file>